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856" w:rsidRPr="004C034F" w:rsidRDefault="00FB0856" w:rsidP="00D739B0">
      <w:pPr>
        <w:pStyle w:val="ad"/>
        <w:tabs>
          <w:tab w:val="left" w:pos="0"/>
        </w:tabs>
        <w:contextualSpacing/>
        <w:rPr>
          <w:b w:val="0"/>
          <w:sz w:val="24"/>
          <w:szCs w:val="24"/>
        </w:rPr>
      </w:pPr>
      <w:r w:rsidRPr="004C034F">
        <w:rPr>
          <w:sz w:val="24"/>
          <w:szCs w:val="24"/>
        </w:rPr>
        <w:t xml:space="preserve">ДОГОВОР </w:t>
      </w:r>
      <w:r w:rsidR="00B72AB9" w:rsidRPr="004C034F">
        <w:rPr>
          <w:sz w:val="24"/>
          <w:szCs w:val="24"/>
        </w:rPr>
        <w:t xml:space="preserve">№ </w:t>
      </w:r>
      <w:r w:rsidR="006F34A4" w:rsidRPr="004416B0">
        <w:rPr>
          <w:b w:val="0"/>
          <w:bCs/>
          <w:sz w:val="24"/>
          <w:szCs w:val="24"/>
        </w:rPr>
        <w:fldChar w:fldCharType="begin"/>
      </w:r>
      <w:r w:rsidR="0093518C" w:rsidRPr="004416B0">
        <w:rPr>
          <w:bCs/>
          <w:sz w:val="24"/>
          <w:szCs w:val="24"/>
        </w:rPr>
        <w:instrText xml:space="preserve"> DOCVARIABLE  N_PKC  \* MERGEFORMAT </w:instrText>
      </w:r>
      <w:r w:rsidR="006F34A4" w:rsidRPr="004416B0">
        <w:rPr>
          <w:b w:val="0"/>
          <w:bCs/>
          <w:sz w:val="24"/>
          <w:szCs w:val="24"/>
        </w:rPr>
        <w:fldChar w:fldCharType="end"/>
      </w:r>
    </w:p>
    <w:p w:rsidR="00FB0856" w:rsidRPr="004C034F" w:rsidRDefault="006B2448" w:rsidP="00D739B0">
      <w:pPr>
        <w:pStyle w:val="ad"/>
        <w:tabs>
          <w:tab w:val="left" w:pos="0"/>
        </w:tabs>
        <w:ind w:right="24"/>
        <w:contextualSpacing/>
        <w:rPr>
          <w:sz w:val="24"/>
          <w:szCs w:val="24"/>
        </w:rPr>
      </w:pPr>
      <w:r w:rsidRPr="004C034F">
        <w:rPr>
          <w:sz w:val="24"/>
          <w:szCs w:val="24"/>
        </w:rPr>
        <w:t xml:space="preserve">ХОЛОДНОГО ВОДОСНАБЖЕНИЯ </w:t>
      </w:r>
      <w:r w:rsidR="00136FAA" w:rsidRPr="004C034F">
        <w:rPr>
          <w:sz w:val="24"/>
          <w:szCs w:val="24"/>
        </w:rPr>
        <w:t xml:space="preserve">И </w:t>
      </w:r>
      <w:r w:rsidR="00C0434C" w:rsidRPr="004C034F">
        <w:rPr>
          <w:sz w:val="24"/>
          <w:szCs w:val="24"/>
        </w:rPr>
        <w:t>ВОДООТВЕДЕНИЯ</w:t>
      </w:r>
    </w:p>
    <w:p w:rsidR="00C0434C" w:rsidRPr="004C034F" w:rsidRDefault="00C0434C" w:rsidP="00FB0856">
      <w:pPr>
        <w:pStyle w:val="3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203"/>
      </w:tblGrid>
      <w:tr w:rsidR="004416B0" w:rsidRPr="004416B0" w:rsidTr="004416B0">
        <w:tc>
          <w:tcPr>
            <w:tcW w:w="3794" w:type="dxa"/>
          </w:tcPr>
          <w:p w:rsidR="004416B0" w:rsidRPr="004416B0" w:rsidRDefault="004416B0" w:rsidP="004416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416B0">
              <w:rPr>
                <w:rFonts w:ascii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6203" w:type="dxa"/>
          </w:tcPr>
          <w:p w:rsidR="004416B0" w:rsidRPr="004416B0" w:rsidRDefault="006F34A4" w:rsidP="004416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16B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416B0" w:rsidRPr="004416B0">
              <w:rPr>
                <w:rFonts w:ascii="Times New Roman" w:hAnsi="Times New Roman" w:cs="Times New Roman"/>
                <w:sz w:val="24"/>
                <w:szCs w:val="24"/>
              </w:rPr>
              <w:instrText xml:space="preserve"> DOCVARIABLE  DATE_TAKE  \* MERGEFORMAT </w:instrText>
            </w:r>
            <w:r w:rsidRPr="004416B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4416B0" w:rsidRPr="004416B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96B52" w:rsidRDefault="00E96B52" w:rsidP="00665116">
      <w:pPr>
        <w:pStyle w:val="ac"/>
        <w:spacing w:before="0" w:after="0"/>
        <w:ind w:left="40" w:right="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841FF9" w:rsidRDefault="00AB00DC" w:rsidP="00665116">
      <w:pPr>
        <w:pStyle w:val="ac"/>
        <w:spacing w:before="0" w:after="0"/>
        <w:ind w:left="40" w:right="4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16B0">
        <w:rPr>
          <w:rFonts w:ascii="Times New Roman" w:hAnsi="Times New Roman" w:cs="Times New Roman"/>
          <w:sz w:val="24"/>
          <w:szCs w:val="24"/>
        </w:rPr>
        <w:t xml:space="preserve">Акционерное общество «Петрозаводские коммунальные системы - Водоканал» именуемое в дальнейшем «Ресурсоснабжающая организация», </w:t>
      </w:r>
      <w:r w:rsidR="00BB60EA" w:rsidRPr="004416B0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begin"/>
      </w:r>
      <w:r w:rsidR="004416B0" w:rsidRPr="004416B0">
        <w:rPr>
          <w:rFonts w:ascii="Times New Roman" w:hAnsi="Times New Roman" w:cs="Times New Roman"/>
          <w:sz w:val="24"/>
          <w:szCs w:val="24"/>
        </w:rPr>
        <w:instrText xml:space="preserve"> DOCVARIABLE  DO_DIR_GENITIVE  \* MERGEFORMAT </w:instrTex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end"/>
      </w:r>
      <w:r w:rsidR="00BB60EA" w:rsidRPr="004416B0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 №</w: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begin"/>
      </w:r>
      <w:r w:rsidR="004416B0" w:rsidRPr="004416B0">
        <w:rPr>
          <w:rFonts w:ascii="Times New Roman" w:hAnsi="Times New Roman" w:cs="Times New Roman"/>
          <w:sz w:val="24"/>
          <w:szCs w:val="24"/>
        </w:rPr>
        <w:instrText xml:space="preserve"> DOCVARIABLE  DO_DIR_N_DOVER  \* MERGEFORMAT </w:instrTex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end"/>
      </w:r>
      <w:r w:rsidR="00BB60EA" w:rsidRPr="004416B0">
        <w:rPr>
          <w:rFonts w:ascii="Times New Roman" w:hAnsi="Times New Roman" w:cs="Times New Roman"/>
          <w:sz w:val="24"/>
          <w:szCs w:val="24"/>
        </w:rPr>
        <w:t xml:space="preserve"> от </w: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begin"/>
      </w:r>
      <w:r w:rsidR="004416B0" w:rsidRPr="004416B0">
        <w:rPr>
          <w:rFonts w:ascii="Times New Roman" w:hAnsi="Times New Roman" w:cs="Times New Roman"/>
          <w:sz w:val="24"/>
          <w:szCs w:val="24"/>
        </w:rPr>
        <w:instrText xml:space="preserve"> DOCVARIABLE  DO_DIR_DATE_DOVER  \* MERGEFORMAT </w:instrTex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end"/>
      </w:r>
      <w:r w:rsidR="00BB60EA" w:rsidRPr="004416B0">
        <w:rPr>
          <w:rFonts w:ascii="Times New Roman" w:hAnsi="Times New Roman" w:cs="Times New Roman"/>
          <w:sz w:val="24"/>
          <w:szCs w:val="24"/>
        </w:rPr>
        <w:t>.</w:t>
      </w:r>
      <w:r w:rsidRPr="004416B0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4416B0">
        <w:rPr>
          <w:rFonts w:ascii="Times New Roman" w:hAnsi="Times New Roman" w:cs="Times New Roman"/>
          <w:sz w:val="24"/>
          <w:szCs w:val="24"/>
        </w:rPr>
        <w:t xml:space="preserve"> </w: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begin"/>
      </w:r>
      <w:r w:rsidR="004416B0" w:rsidRPr="004416B0">
        <w:rPr>
          <w:rFonts w:ascii="Times New Roman" w:hAnsi="Times New Roman" w:cs="Times New Roman"/>
          <w:sz w:val="24"/>
          <w:szCs w:val="24"/>
        </w:rPr>
        <w:instrText xml:space="preserve"> DOCVARIABLE  NAMEP  \* MERGEFORMAT </w:instrTex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end"/>
      </w:r>
      <w:r w:rsidRPr="004416B0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 w:rsidRPr="004416B0">
        <w:rPr>
          <w:rFonts w:ascii="Times New Roman" w:hAnsi="Times New Roman" w:cs="Times New Roman"/>
          <w:bCs/>
          <w:sz w:val="24"/>
          <w:szCs w:val="24"/>
        </w:rPr>
        <w:t>АБОНЕНТ</w:t>
      </w:r>
      <w:r w:rsidRPr="004416B0">
        <w:rPr>
          <w:rFonts w:ascii="Times New Roman" w:hAnsi="Times New Roman" w:cs="Times New Roman"/>
          <w:sz w:val="24"/>
          <w:szCs w:val="24"/>
        </w:rPr>
        <w:t>», в лице</w:t>
      </w:r>
      <w:r w:rsidR="004416B0">
        <w:rPr>
          <w:rFonts w:ascii="Times New Roman" w:hAnsi="Times New Roman" w:cs="Times New Roman"/>
          <w:sz w:val="24"/>
          <w:szCs w:val="24"/>
        </w:rPr>
        <w:t xml:space="preserve"> </w: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begin"/>
      </w:r>
      <w:r w:rsidR="004416B0" w:rsidRPr="004416B0">
        <w:rPr>
          <w:rFonts w:ascii="Times New Roman" w:hAnsi="Times New Roman" w:cs="Times New Roman"/>
          <w:sz w:val="24"/>
          <w:szCs w:val="24"/>
        </w:rPr>
        <w:instrText xml:space="preserve"> DOCVARIABLE  DIRECTOR_RP  \* MERGEFORMAT </w:instrTex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end"/>
      </w:r>
      <w:r w:rsidRPr="004416B0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4416B0">
        <w:rPr>
          <w:rFonts w:ascii="Times New Roman" w:hAnsi="Times New Roman" w:cs="Times New Roman"/>
          <w:sz w:val="24"/>
          <w:szCs w:val="24"/>
        </w:rPr>
        <w:t xml:space="preserve"> </w: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begin"/>
      </w:r>
      <w:r w:rsidR="004416B0" w:rsidRPr="004416B0">
        <w:rPr>
          <w:rFonts w:ascii="Times New Roman" w:hAnsi="Times New Roman" w:cs="Times New Roman"/>
          <w:sz w:val="24"/>
          <w:szCs w:val="24"/>
        </w:rPr>
        <w:instrText xml:space="preserve"> DOCVARIABLE  </w:instrText>
      </w:r>
      <w:r w:rsidR="004416B0" w:rsidRPr="004416B0">
        <w:rPr>
          <w:rFonts w:ascii="Times New Roman" w:hAnsi="Times New Roman" w:cs="Times New Roman"/>
          <w:sz w:val="24"/>
          <w:szCs w:val="24"/>
          <w:lang w:val="en-US"/>
        </w:rPr>
        <w:instrText>OSNOVANIE</w:instrText>
      </w:r>
      <w:r w:rsidR="004416B0" w:rsidRPr="004416B0">
        <w:rPr>
          <w:rFonts w:ascii="Times New Roman" w:hAnsi="Times New Roman" w:cs="Times New Roman"/>
          <w:sz w:val="24"/>
          <w:szCs w:val="24"/>
        </w:rPr>
        <w:instrText xml:space="preserve">  \* MERGEFORMAT </w:instrText>
      </w:r>
      <w:r w:rsidR="006F34A4" w:rsidRPr="004416B0">
        <w:rPr>
          <w:rFonts w:ascii="Times New Roman" w:hAnsi="Times New Roman" w:cs="Times New Roman"/>
          <w:sz w:val="24"/>
          <w:szCs w:val="24"/>
        </w:rPr>
        <w:fldChar w:fldCharType="end"/>
      </w:r>
      <w:r w:rsidRPr="004416B0">
        <w:rPr>
          <w:rFonts w:ascii="Times New Roman" w:hAnsi="Times New Roman" w:cs="Times New Roman"/>
          <w:sz w:val="24"/>
          <w:szCs w:val="24"/>
        </w:rPr>
        <w:t xml:space="preserve">, с другой стороны, заключили настоящий Договор </w:t>
      </w:r>
      <w:r w:rsidR="00C53A3E" w:rsidRPr="004416B0">
        <w:rPr>
          <w:rFonts w:ascii="Times New Roman" w:hAnsi="Times New Roman" w:cs="Times New Roman"/>
          <w:sz w:val="24"/>
          <w:szCs w:val="24"/>
        </w:rPr>
        <w:t xml:space="preserve">холодного водоснабжения и водоотведения (далее – Договор) </w:t>
      </w:r>
      <w:r w:rsidRPr="004416B0">
        <w:rPr>
          <w:rFonts w:ascii="Times New Roman" w:hAnsi="Times New Roman" w:cs="Times New Roman"/>
          <w:sz w:val="24"/>
          <w:szCs w:val="24"/>
        </w:rPr>
        <w:t>о нижеследующем:</w:t>
      </w:r>
    </w:p>
    <w:p w:rsidR="004416B0" w:rsidRPr="004416B0" w:rsidRDefault="004416B0" w:rsidP="00665116">
      <w:pPr>
        <w:pStyle w:val="ac"/>
        <w:spacing w:before="0" w:after="0"/>
        <w:ind w:left="40" w:right="40"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0856" w:rsidRDefault="00FB0856" w:rsidP="00053CA5">
      <w:pPr>
        <w:pStyle w:val="ac"/>
        <w:numPr>
          <w:ilvl w:val="0"/>
          <w:numId w:val="24"/>
        </w:num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34F">
        <w:rPr>
          <w:rFonts w:ascii="Times New Roman" w:hAnsi="Times New Roman" w:cs="Times New Roman"/>
          <w:b/>
          <w:sz w:val="24"/>
          <w:szCs w:val="24"/>
        </w:rPr>
        <w:t>ПРЕДМЕТ ДО</w:t>
      </w:r>
      <w:r w:rsidR="00A01364" w:rsidRPr="004C034F">
        <w:rPr>
          <w:rFonts w:ascii="Times New Roman" w:hAnsi="Times New Roman" w:cs="Times New Roman"/>
          <w:b/>
          <w:sz w:val="24"/>
          <w:szCs w:val="24"/>
        </w:rPr>
        <w:t>ГО</w:t>
      </w:r>
      <w:r w:rsidRPr="004C034F">
        <w:rPr>
          <w:rFonts w:ascii="Times New Roman" w:hAnsi="Times New Roman" w:cs="Times New Roman"/>
          <w:b/>
          <w:sz w:val="24"/>
          <w:szCs w:val="24"/>
        </w:rPr>
        <w:t>ВОРА</w:t>
      </w:r>
    </w:p>
    <w:p w:rsidR="00FF5B40" w:rsidRPr="004C034F" w:rsidRDefault="008D17A9" w:rsidP="008409C3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1.1. </w:t>
      </w:r>
      <w:r w:rsidR="00244C0D" w:rsidRPr="004C034F">
        <w:rPr>
          <w:sz w:val="24"/>
          <w:szCs w:val="24"/>
        </w:rPr>
        <w:t>По настоящему Д</w:t>
      </w:r>
      <w:r w:rsidR="00C004CD" w:rsidRPr="004C034F">
        <w:rPr>
          <w:sz w:val="24"/>
          <w:szCs w:val="24"/>
        </w:rPr>
        <w:t>огово</w:t>
      </w:r>
      <w:r w:rsidR="00B31000" w:rsidRPr="004C034F">
        <w:rPr>
          <w:sz w:val="24"/>
          <w:szCs w:val="24"/>
        </w:rPr>
        <w:t>ру Ресурсоснабжающая организация</w:t>
      </w:r>
      <w:r w:rsidR="00C004CD" w:rsidRPr="004C034F">
        <w:rPr>
          <w:sz w:val="24"/>
          <w:szCs w:val="24"/>
        </w:rPr>
        <w:t xml:space="preserve"> </w:t>
      </w:r>
      <w:r w:rsidR="006258DB" w:rsidRPr="004C034F">
        <w:rPr>
          <w:sz w:val="24"/>
          <w:szCs w:val="24"/>
        </w:rPr>
        <w:t>обязуется подавать Абоненту</w:t>
      </w:r>
      <w:r w:rsidRPr="004C034F">
        <w:rPr>
          <w:sz w:val="24"/>
          <w:szCs w:val="24"/>
        </w:rPr>
        <w:t xml:space="preserve"> через присоединенную водопр</w:t>
      </w:r>
      <w:r w:rsidR="007F78E0" w:rsidRPr="004C034F">
        <w:rPr>
          <w:sz w:val="24"/>
          <w:szCs w:val="24"/>
        </w:rPr>
        <w:t>оводную сеть из централизованной</w:t>
      </w:r>
      <w:r w:rsidRPr="004C034F">
        <w:rPr>
          <w:sz w:val="24"/>
          <w:szCs w:val="24"/>
        </w:rPr>
        <w:t xml:space="preserve"> систем</w:t>
      </w:r>
      <w:r w:rsidR="007F78E0" w:rsidRPr="004C034F">
        <w:rPr>
          <w:sz w:val="24"/>
          <w:szCs w:val="24"/>
        </w:rPr>
        <w:t>ы</w:t>
      </w:r>
      <w:r w:rsidRPr="004C034F">
        <w:rPr>
          <w:sz w:val="24"/>
          <w:szCs w:val="24"/>
        </w:rPr>
        <w:t xml:space="preserve"> холодного водоснабжения холодную </w:t>
      </w:r>
      <w:r w:rsidR="00D35DBD" w:rsidRPr="004C034F">
        <w:rPr>
          <w:sz w:val="24"/>
          <w:szCs w:val="24"/>
        </w:rPr>
        <w:t>(</w:t>
      </w:r>
      <w:r w:rsidRPr="004C034F">
        <w:rPr>
          <w:sz w:val="24"/>
          <w:szCs w:val="24"/>
        </w:rPr>
        <w:t>питьевую</w:t>
      </w:r>
      <w:r w:rsidR="00D35DBD" w:rsidRPr="004C034F">
        <w:rPr>
          <w:sz w:val="24"/>
          <w:szCs w:val="24"/>
        </w:rPr>
        <w:t>)</w:t>
      </w:r>
      <w:r w:rsidRPr="004C034F">
        <w:rPr>
          <w:sz w:val="24"/>
          <w:szCs w:val="24"/>
        </w:rPr>
        <w:t xml:space="preserve"> воду и ос</w:t>
      </w:r>
      <w:r w:rsidR="00EB6F98" w:rsidRPr="004C034F">
        <w:rPr>
          <w:sz w:val="24"/>
          <w:szCs w:val="24"/>
        </w:rPr>
        <w:t>уществлять прием сточ</w:t>
      </w:r>
      <w:r w:rsidR="006258DB" w:rsidRPr="004C034F">
        <w:rPr>
          <w:sz w:val="24"/>
          <w:szCs w:val="24"/>
        </w:rPr>
        <w:t>ных вод Абонента</w:t>
      </w:r>
      <w:r w:rsidRPr="004C034F">
        <w:rPr>
          <w:sz w:val="24"/>
          <w:szCs w:val="24"/>
        </w:rPr>
        <w:t xml:space="preserve"> от канализационного выпуска в централизованную систему водоотведения и обеспечивать их транспортировку, очистку и </w:t>
      </w:r>
      <w:r w:rsidR="006258DB" w:rsidRPr="004C034F">
        <w:rPr>
          <w:sz w:val="24"/>
          <w:szCs w:val="24"/>
        </w:rPr>
        <w:t>сброс в водный объект, а Абонент</w:t>
      </w:r>
      <w:r w:rsidR="006A0060" w:rsidRPr="004C034F">
        <w:rPr>
          <w:sz w:val="24"/>
          <w:szCs w:val="24"/>
        </w:rPr>
        <w:t xml:space="preserve"> обязуется</w:t>
      </w:r>
      <w:r w:rsidR="000A787E" w:rsidRPr="004C034F">
        <w:rPr>
          <w:sz w:val="24"/>
          <w:szCs w:val="24"/>
        </w:rPr>
        <w:t xml:space="preserve"> соблюдать режим водоотведения</w:t>
      </w:r>
      <w:r w:rsidRPr="004C034F">
        <w:rPr>
          <w:sz w:val="24"/>
          <w:szCs w:val="24"/>
        </w:rPr>
        <w:t xml:space="preserve">, оплачивать водоотведение и принятую холодную </w:t>
      </w:r>
      <w:r w:rsidR="00D719C2" w:rsidRPr="004C034F">
        <w:rPr>
          <w:sz w:val="24"/>
          <w:szCs w:val="24"/>
        </w:rPr>
        <w:t xml:space="preserve">(питьевую) </w:t>
      </w:r>
      <w:r w:rsidRPr="004C034F">
        <w:rPr>
          <w:sz w:val="24"/>
          <w:szCs w:val="24"/>
        </w:rPr>
        <w:t xml:space="preserve">воду </w:t>
      </w:r>
      <w:r w:rsidR="00D719C2" w:rsidRPr="004C034F">
        <w:rPr>
          <w:sz w:val="24"/>
          <w:szCs w:val="24"/>
        </w:rPr>
        <w:t>(далее – холодная вода)</w:t>
      </w:r>
      <w:r w:rsidR="00107199" w:rsidRPr="004C034F">
        <w:rPr>
          <w:sz w:val="24"/>
          <w:szCs w:val="24"/>
        </w:rPr>
        <w:t xml:space="preserve"> установленного качества в сроки и порядке</w:t>
      </w:r>
      <w:r w:rsidR="00244C0D" w:rsidRPr="004C034F">
        <w:rPr>
          <w:sz w:val="24"/>
          <w:szCs w:val="24"/>
        </w:rPr>
        <w:t>, которые определены настоящим Д</w:t>
      </w:r>
      <w:r w:rsidR="00107199" w:rsidRPr="004C034F">
        <w:rPr>
          <w:sz w:val="24"/>
          <w:szCs w:val="24"/>
        </w:rPr>
        <w:t>оговором, соблюд</w:t>
      </w:r>
      <w:r w:rsidR="000261A2" w:rsidRPr="004C034F">
        <w:rPr>
          <w:sz w:val="24"/>
          <w:szCs w:val="24"/>
        </w:rPr>
        <w:t>ать в соответствии с настоящим Д</w:t>
      </w:r>
      <w:r w:rsidR="00107199" w:rsidRPr="004C034F">
        <w:rPr>
          <w:sz w:val="24"/>
          <w:szCs w:val="24"/>
        </w:rPr>
        <w:t>оговором режим потребления холодной воды, а также 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:rsidR="00792264" w:rsidRPr="002C0727" w:rsidRDefault="00FF5B40" w:rsidP="008409C3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2C0727">
        <w:rPr>
          <w:sz w:val="24"/>
          <w:szCs w:val="24"/>
        </w:rPr>
        <w:t xml:space="preserve">1.2. </w:t>
      </w:r>
      <w:r w:rsidR="0020014C" w:rsidRPr="002C0727">
        <w:rPr>
          <w:sz w:val="24"/>
          <w:szCs w:val="24"/>
        </w:rPr>
        <w:t>Граница</w:t>
      </w:r>
      <w:r w:rsidR="001D636A" w:rsidRPr="002C0727">
        <w:rPr>
          <w:sz w:val="24"/>
          <w:szCs w:val="24"/>
        </w:rPr>
        <w:t xml:space="preserve"> балансовой принадлежности и </w:t>
      </w:r>
      <w:r w:rsidR="004F3FF5">
        <w:rPr>
          <w:sz w:val="24"/>
          <w:szCs w:val="24"/>
        </w:rPr>
        <w:t xml:space="preserve">(или) </w:t>
      </w:r>
      <w:r w:rsidR="001D636A" w:rsidRPr="002C0727">
        <w:rPr>
          <w:sz w:val="24"/>
          <w:szCs w:val="24"/>
        </w:rPr>
        <w:t>эксплуат</w:t>
      </w:r>
      <w:r w:rsidR="006039CB" w:rsidRPr="002C0727">
        <w:rPr>
          <w:sz w:val="24"/>
          <w:szCs w:val="24"/>
        </w:rPr>
        <w:t xml:space="preserve">ационной ответственности </w:t>
      </w:r>
      <w:r w:rsidR="00777B4B" w:rsidRPr="002C0727">
        <w:rPr>
          <w:sz w:val="24"/>
          <w:szCs w:val="24"/>
        </w:rPr>
        <w:t xml:space="preserve">объектов централизованных систем холодного водоснабжения и водоотведения </w:t>
      </w:r>
      <w:r w:rsidR="006039CB" w:rsidRPr="002C0727">
        <w:rPr>
          <w:sz w:val="24"/>
          <w:szCs w:val="24"/>
        </w:rPr>
        <w:t>Сторон</w:t>
      </w:r>
      <w:r w:rsidR="0020014C" w:rsidRPr="002C0727">
        <w:rPr>
          <w:sz w:val="24"/>
          <w:szCs w:val="24"/>
        </w:rPr>
        <w:t xml:space="preserve"> определяе</w:t>
      </w:r>
      <w:r w:rsidR="001D636A" w:rsidRPr="002C0727">
        <w:rPr>
          <w:sz w:val="24"/>
          <w:szCs w:val="24"/>
        </w:rPr>
        <w:t xml:space="preserve">тся в соответствии с </w:t>
      </w:r>
      <w:r w:rsidR="0039203E">
        <w:rPr>
          <w:sz w:val="24"/>
          <w:szCs w:val="24"/>
        </w:rPr>
        <w:t>Приложением №10 к</w:t>
      </w:r>
      <w:r w:rsidR="00DB2859" w:rsidRPr="002C0727">
        <w:rPr>
          <w:sz w:val="24"/>
          <w:szCs w:val="24"/>
        </w:rPr>
        <w:t xml:space="preserve"> Договор</w:t>
      </w:r>
      <w:r w:rsidR="0039203E">
        <w:rPr>
          <w:sz w:val="24"/>
          <w:szCs w:val="24"/>
        </w:rPr>
        <w:t>у</w:t>
      </w:r>
      <w:r w:rsidR="00DB2859" w:rsidRPr="002C0727">
        <w:rPr>
          <w:sz w:val="24"/>
          <w:szCs w:val="24"/>
        </w:rPr>
        <w:t>.</w:t>
      </w:r>
    </w:p>
    <w:p w:rsidR="009E424E" w:rsidRPr="004C034F" w:rsidRDefault="001D636A" w:rsidP="008409C3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2C0727">
        <w:rPr>
          <w:sz w:val="24"/>
          <w:szCs w:val="24"/>
        </w:rPr>
        <w:t xml:space="preserve">1.3. </w:t>
      </w:r>
      <w:r w:rsidR="0063175F" w:rsidRPr="002C0727">
        <w:rPr>
          <w:sz w:val="24"/>
          <w:szCs w:val="24"/>
        </w:rPr>
        <w:t xml:space="preserve">Местом исполнения </w:t>
      </w:r>
      <w:r w:rsidR="00121559" w:rsidRPr="002C0727">
        <w:rPr>
          <w:sz w:val="24"/>
          <w:szCs w:val="24"/>
        </w:rPr>
        <w:t xml:space="preserve">обязательств по Договору является граница балансовой принадлежности и </w:t>
      </w:r>
      <w:r w:rsidR="008409C3" w:rsidRPr="002C0727">
        <w:rPr>
          <w:sz w:val="24"/>
          <w:szCs w:val="24"/>
        </w:rPr>
        <w:t xml:space="preserve">(или) </w:t>
      </w:r>
      <w:r w:rsidR="00121559" w:rsidRPr="002C0727">
        <w:rPr>
          <w:sz w:val="24"/>
          <w:szCs w:val="24"/>
        </w:rPr>
        <w:t>эксплуатационной ответственности Сторон</w:t>
      </w:r>
      <w:r w:rsidR="00BE5E08" w:rsidRPr="002C0727">
        <w:rPr>
          <w:sz w:val="24"/>
          <w:szCs w:val="24"/>
        </w:rPr>
        <w:t xml:space="preserve">, установленная в соответствии с </w:t>
      </w:r>
      <w:r w:rsidR="004F3FF5">
        <w:rPr>
          <w:sz w:val="24"/>
          <w:szCs w:val="24"/>
        </w:rPr>
        <w:t>Приложением №10 к</w:t>
      </w:r>
      <w:r w:rsidR="00BE5E08" w:rsidRPr="002C0727">
        <w:rPr>
          <w:sz w:val="24"/>
          <w:szCs w:val="24"/>
        </w:rPr>
        <w:t xml:space="preserve"> Договор</w:t>
      </w:r>
      <w:r w:rsidR="004F3FF5">
        <w:rPr>
          <w:sz w:val="24"/>
          <w:szCs w:val="24"/>
        </w:rPr>
        <w:t>у</w:t>
      </w:r>
      <w:r w:rsidR="00121559" w:rsidRPr="002C0727">
        <w:rPr>
          <w:sz w:val="24"/>
          <w:szCs w:val="24"/>
        </w:rPr>
        <w:t>.</w:t>
      </w:r>
    </w:p>
    <w:p w:rsidR="00792264" w:rsidRDefault="00C64884" w:rsidP="000367D0">
      <w:pPr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1.4. </w:t>
      </w:r>
      <w:r w:rsidR="00720569" w:rsidRPr="004C034F">
        <w:rPr>
          <w:sz w:val="24"/>
          <w:szCs w:val="24"/>
        </w:rPr>
        <w:t>Перечень многоквартирных домов, в отношении которых Ресурсоснабжающей организацией по настоящему Д</w:t>
      </w:r>
      <w:r w:rsidR="00DA06FF" w:rsidRPr="004C034F">
        <w:rPr>
          <w:sz w:val="24"/>
          <w:szCs w:val="24"/>
        </w:rPr>
        <w:t>оговору подается холодная</w:t>
      </w:r>
      <w:r w:rsidR="00720569" w:rsidRPr="004C034F">
        <w:rPr>
          <w:sz w:val="24"/>
          <w:szCs w:val="24"/>
        </w:rPr>
        <w:t xml:space="preserve"> вода и отводятся сточные воды, </w:t>
      </w:r>
      <w:r w:rsidR="0045250A" w:rsidRPr="004C034F">
        <w:rPr>
          <w:sz w:val="24"/>
          <w:szCs w:val="24"/>
        </w:rPr>
        <w:t>указан в</w:t>
      </w:r>
      <w:r w:rsidR="00720569" w:rsidRPr="004C034F">
        <w:rPr>
          <w:sz w:val="24"/>
          <w:szCs w:val="24"/>
        </w:rPr>
        <w:t xml:space="preserve"> </w:t>
      </w:r>
      <w:r w:rsidR="0045250A" w:rsidRPr="004C034F">
        <w:rPr>
          <w:sz w:val="24"/>
          <w:szCs w:val="24"/>
        </w:rPr>
        <w:t>Приложении</w:t>
      </w:r>
      <w:r w:rsidR="00720569" w:rsidRPr="004C034F">
        <w:rPr>
          <w:sz w:val="24"/>
          <w:szCs w:val="24"/>
        </w:rPr>
        <w:t xml:space="preserve"> № 1</w:t>
      </w:r>
      <w:r w:rsidR="00423166" w:rsidRPr="004C034F">
        <w:rPr>
          <w:sz w:val="24"/>
          <w:szCs w:val="24"/>
        </w:rPr>
        <w:t xml:space="preserve"> к Д</w:t>
      </w:r>
      <w:r w:rsidR="00720569" w:rsidRPr="004C034F">
        <w:rPr>
          <w:sz w:val="24"/>
          <w:szCs w:val="24"/>
        </w:rPr>
        <w:t>оговору.</w:t>
      </w:r>
    </w:p>
    <w:p w:rsidR="00D82569" w:rsidRPr="00D664EC" w:rsidRDefault="00D82569" w:rsidP="00D82569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D664EC">
        <w:rPr>
          <w:sz w:val="24"/>
          <w:szCs w:val="24"/>
        </w:rPr>
        <w:t xml:space="preserve">1.5. Ресурсоснабжающая организация и Абонент при исполнении обязательств по настоящему договору руководствуются нормами жилищного законодательства и законодательства в сфере водоснабжения и водоотведения, а также иными нормативными правовыми актами. </w:t>
      </w:r>
    </w:p>
    <w:p w:rsidR="00EC4538" w:rsidRDefault="00D82569" w:rsidP="00EC4538">
      <w:pPr>
        <w:ind w:firstLine="567"/>
        <w:jc w:val="both"/>
        <w:rPr>
          <w:sz w:val="24"/>
          <w:szCs w:val="24"/>
        </w:rPr>
      </w:pPr>
      <w:r w:rsidRPr="00D664EC">
        <w:rPr>
          <w:sz w:val="24"/>
          <w:szCs w:val="24"/>
        </w:rPr>
        <w:t xml:space="preserve">Если после заключения настоящего договора произойдет изменение нормативных правовых актов, регулирующих правоотношения, являющиеся предметом настоящего договора, в результате чего положения настоящего договора вступят в противоречие с действующими нормативными правовыми актами, к правоотношениям сторон будут применяться положения действующих нормативных правовых актов, внесение изменений </w:t>
      </w:r>
      <w:r>
        <w:rPr>
          <w:sz w:val="24"/>
          <w:szCs w:val="24"/>
        </w:rPr>
        <w:t>в договор при этом не требуется</w:t>
      </w:r>
      <w:r w:rsidR="00EC4538">
        <w:rPr>
          <w:sz w:val="24"/>
          <w:szCs w:val="24"/>
        </w:rPr>
        <w:t>.</w:t>
      </w:r>
    </w:p>
    <w:p w:rsidR="00EC4538" w:rsidRDefault="00EC4538" w:rsidP="00EC4538">
      <w:pPr>
        <w:ind w:firstLine="567"/>
        <w:jc w:val="both"/>
        <w:rPr>
          <w:b/>
          <w:szCs w:val="24"/>
        </w:rPr>
      </w:pPr>
    </w:p>
    <w:p w:rsidR="00455512" w:rsidRDefault="005625D1" w:rsidP="00053CA5">
      <w:pPr>
        <w:pStyle w:val="31"/>
        <w:numPr>
          <w:ilvl w:val="0"/>
          <w:numId w:val="24"/>
        </w:numPr>
        <w:contextualSpacing/>
        <w:jc w:val="center"/>
        <w:rPr>
          <w:b/>
          <w:szCs w:val="24"/>
        </w:rPr>
      </w:pPr>
      <w:r w:rsidRPr="004C034F">
        <w:rPr>
          <w:b/>
          <w:szCs w:val="24"/>
        </w:rPr>
        <w:t>Сроки и режим подачи холодной воды и водоотведения</w:t>
      </w:r>
    </w:p>
    <w:p w:rsidR="00991991" w:rsidRPr="00143582" w:rsidRDefault="009C72C2" w:rsidP="004416B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2.1. </w:t>
      </w:r>
      <w:r w:rsidR="00EC4538">
        <w:rPr>
          <w:sz w:val="24"/>
          <w:szCs w:val="24"/>
        </w:rPr>
        <w:t xml:space="preserve">Датой </w:t>
      </w:r>
      <w:r w:rsidR="00991991" w:rsidRPr="004C034F">
        <w:rPr>
          <w:sz w:val="24"/>
          <w:szCs w:val="24"/>
        </w:rPr>
        <w:t>начала подачи холодной воды и приема сточных вод</w:t>
      </w:r>
      <w:r w:rsidR="00EC4538">
        <w:rPr>
          <w:sz w:val="24"/>
          <w:szCs w:val="24"/>
        </w:rPr>
        <w:t xml:space="preserve"> является </w:t>
      </w:r>
      <w:r w:rsidR="006F34A4" w:rsidRPr="004416B0">
        <w:rPr>
          <w:bCs/>
          <w:color w:val="000000" w:themeColor="text1"/>
          <w:sz w:val="24"/>
          <w:szCs w:val="24"/>
        </w:rPr>
        <w:fldChar w:fldCharType="begin"/>
      </w:r>
      <w:r w:rsidR="004416B0" w:rsidRPr="004416B0">
        <w:rPr>
          <w:bCs/>
          <w:color w:val="000000" w:themeColor="text1"/>
          <w:sz w:val="24"/>
          <w:szCs w:val="24"/>
        </w:rPr>
        <w:instrText xml:space="preserve"> DOCVARIABLE  DATEBEG_DOG  \* MERGEFORMAT </w:instrText>
      </w:r>
      <w:r w:rsidR="006F34A4" w:rsidRPr="004416B0">
        <w:rPr>
          <w:bCs/>
          <w:color w:val="000000" w:themeColor="text1"/>
          <w:sz w:val="24"/>
          <w:szCs w:val="24"/>
        </w:rPr>
        <w:fldChar w:fldCharType="end"/>
      </w:r>
      <w:r w:rsidR="004416B0" w:rsidRPr="004416B0">
        <w:rPr>
          <w:bCs/>
          <w:color w:val="000000" w:themeColor="text1"/>
          <w:sz w:val="24"/>
          <w:szCs w:val="24"/>
        </w:rPr>
        <w:t>г.</w:t>
      </w:r>
    </w:p>
    <w:p w:rsidR="003D443D" w:rsidRPr="004C034F" w:rsidRDefault="001D3724" w:rsidP="00EC453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3582">
        <w:rPr>
          <w:sz w:val="24"/>
          <w:szCs w:val="24"/>
        </w:rPr>
        <w:t xml:space="preserve">         2.2. </w:t>
      </w:r>
      <w:r w:rsidR="00B05BFC" w:rsidRPr="00143582">
        <w:rPr>
          <w:sz w:val="24"/>
          <w:szCs w:val="24"/>
        </w:rPr>
        <w:t>Сведения о режиме подачи холодной воды</w:t>
      </w:r>
      <w:r w:rsidR="00EC4538">
        <w:rPr>
          <w:sz w:val="24"/>
          <w:szCs w:val="24"/>
        </w:rPr>
        <w:t xml:space="preserve"> и приема сточных вод указаны в </w:t>
      </w:r>
      <w:r w:rsidR="00EC4538" w:rsidRPr="00061243">
        <w:rPr>
          <w:sz w:val="24"/>
          <w:szCs w:val="24"/>
        </w:rPr>
        <w:t>Приложении №</w:t>
      </w:r>
      <w:r w:rsidR="00061243" w:rsidRPr="00061243">
        <w:rPr>
          <w:sz w:val="24"/>
          <w:szCs w:val="24"/>
        </w:rPr>
        <w:t xml:space="preserve">2 </w:t>
      </w:r>
      <w:r w:rsidR="00B05BFC" w:rsidRPr="00061243">
        <w:rPr>
          <w:sz w:val="24"/>
          <w:szCs w:val="24"/>
        </w:rPr>
        <w:t>в соответствии с условиями подключения (технологического присое</w:t>
      </w:r>
      <w:r w:rsidR="00B05BFC" w:rsidRPr="004C034F">
        <w:rPr>
          <w:sz w:val="24"/>
          <w:szCs w:val="24"/>
        </w:rPr>
        <w:t>динения) к централизованной системе холодного водоснабжения</w:t>
      </w:r>
      <w:r w:rsidR="00EC4538">
        <w:rPr>
          <w:sz w:val="24"/>
          <w:szCs w:val="24"/>
        </w:rPr>
        <w:t xml:space="preserve"> и водоотведения.</w:t>
      </w:r>
    </w:p>
    <w:p w:rsidR="00045589" w:rsidRPr="00045589" w:rsidRDefault="00045589" w:rsidP="000455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7A9E" w:rsidRDefault="00857A9E" w:rsidP="00857A9E">
      <w:pPr>
        <w:autoSpaceDE w:val="0"/>
        <w:autoSpaceDN w:val="0"/>
        <w:adjustRightInd w:val="0"/>
        <w:jc w:val="center"/>
        <w:outlineLvl w:val="0"/>
        <w:rPr>
          <w:b/>
          <w:bCs/>
          <w:sz w:val="24"/>
          <w:szCs w:val="24"/>
        </w:rPr>
      </w:pPr>
      <w:r w:rsidRPr="004C034F">
        <w:rPr>
          <w:b/>
          <w:bCs/>
          <w:sz w:val="24"/>
          <w:szCs w:val="24"/>
        </w:rPr>
        <w:t>III. Тарифы, сроки и порядок оплаты по договору</w:t>
      </w:r>
    </w:p>
    <w:p w:rsidR="004E0B3C" w:rsidRPr="004C034F" w:rsidRDefault="00857A9E" w:rsidP="004E0B3C">
      <w:pPr>
        <w:autoSpaceDE w:val="0"/>
        <w:autoSpaceDN w:val="0"/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4C034F">
        <w:rPr>
          <w:bCs/>
          <w:sz w:val="24"/>
          <w:szCs w:val="24"/>
        </w:rPr>
        <w:t>3.1.</w:t>
      </w:r>
      <w:r w:rsidR="0060000F" w:rsidRPr="004C034F">
        <w:rPr>
          <w:bCs/>
          <w:sz w:val="24"/>
          <w:szCs w:val="24"/>
        </w:rPr>
        <w:t xml:space="preserve"> Оплата по Д</w:t>
      </w:r>
      <w:r w:rsidRPr="004C034F">
        <w:rPr>
          <w:bCs/>
          <w:sz w:val="24"/>
          <w:szCs w:val="24"/>
        </w:rPr>
        <w:t xml:space="preserve">оговору осуществляется абонентом по тарифам на питьевую воду (питьевое водоснабжение) </w:t>
      </w:r>
      <w:r w:rsidR="00706359" w:rsidRPr="004C034F">
        <w:rPr>
          <w:bCs/>
          <w:sz w:val="24"/>
          <w:szCs w:val="24"/>
        </w:rPr>
        <w:t xml:space="preserve">и </w:t>
      </w:r>
      <w:r w:rsidRPr="004C034F">
        <w:rPr>
          <w:bCs/>
          <w:sz w:val="24"/>
          <w:szCs w:val="24"/>
        </w:rPr>
        <w:t xml:space="preserve">водоотведение, устанавливаемым в соответствии с законодательством Российской Федерации о государственном регулировании цен (тарифов). </w:t>
      </w:r>
    </w:p>
    <w:p w:rsidR="00C953EB" w:rsidRPr="004C034F" w:rsidRDefault="004E0B3C" w:rsidP="00C953EB">
      <w:pPr>
        <w:autoSpaceDE w:val="0"/>
        <w:autoSpaceDN w:val="0"/>
        <w:adjustRightInd w:val="0"/>
        <w:ind w:firstLine="540"/>
        <w:contextualSpacing/>
        <w:jc w:val="both"/>
        <w:rPr>
          <w:bCs/>
          <w:sz w:val="24"/>
          <w:szCs w:val="24"/>
        </w:rPr>
      </w:pPr>
      <w:r w:rsidRPr="004C034F">
        <w:rPr>
          <w:bCs/>
          <w:sz w:val="24"/>
          <w:szCs w:val="24"/>
        </w:rPr>
        <w:t xml:space="preserve">Изменение тарифа в период действия Договора не требует переоформления Договора, </w:t>
      </w:r>
      <w:r w:rsidR="007F3A6A" w:rsidRPr="004C034F">
        <w:rPr>
          <w:sz w:val="24"/>
          <w:szCs w:val="24"/>
        </w:rPr>
        <w:t>а измененный тариф применяется со дня начала его действия</w:t>
      </w:r>
      <w:r w:rsidRPr="004C034F">
        <w:rPr>
          <w:sz w:val="24"/>
          <w:szCs w:val="24"/>
        </w:rPr>
        <w:t>.</w:t>
      </w:r>
    </w:p>
    <w:p w:rsidR="005C3803" w:rsidRPr="004C034F" w:rsidRDefault="006D0324" w:rsidP="005C3803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bCs/>
          <w:sz w:val="24"/>
          <w:szCs w:val="24"/>
        </w:rPr>
        <w:t xml:space="preserve">3.2. </w:t>
      </w:r>
      <w:r w:rsidR="00F13014" w:rsidRPr="004C034F">
        <w:rPr>
          <w:sz w:val="24"/>
          <w:szCs w:val="24"/>
        </w:rPr>
        <w:t>Расчетный п</w:t>
      </w:r>
      <w:r w:rsidR="009667A4" w:rsidRPr="004C034F">
        <w:rPr>
          <w:sz w:val="24"/>
          <w:szCs w:val="24"/>
        </w:rPr>
        <w:t>ериод, установленный настоящим Д</w:t>
      </w:r>
      <w:r w:rsidR="00F13014" w:rsidRPr="004C034F">
        <w:rPr>
          <w:sz w:val="24"/>
          <w:szCs w:val="24"/>
        </w:rPr>
        <w:t xml:space="preserve">оговором, равен одному календарному месяцу. </w:t>
      </w:r>
    </w:p>
    <w:p w:rsidR="00C3395D" w:rsidRPr="004C034F" w:rsidRDefault="00C3395D" w:rsidP="00C3395D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bCs/>
          <w:sz w:val="24"/>
          <w:szCs w:val="24"/>
        </w:rPr>
        <w:t xml:space="preserve">3.3. </w:t>
      </w:r>
      <w:r w:rsidRPr="004C034F">
        <w:rPr>
          <w:sz w:val="24"/>
          <w:szCs w:val="24"/>
        </w:rPr>
        <w:t>Абонент оплачивает полученную холодную воду и отведенные сточные воды до 15-го числа месяца, следующего за расчетным месяцем.</w:t>
      </w:r>
    </w:p>
    <w:p w:rsidR="00C3395D" w:rsidRPr="004C034F" w:rsidRDefault="00C3395D" w:rsidP="00545774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lastRenderedPageBreak/>
        <w:t>Датой оплаты считается дата поступления денежных сре</w:t>
      </w:r>
      <w:r w:rsidR="008C3E00" w:rsidRPr="004C034F">
        <w:rPr>
          <w:sz w:val="24"/>
          <w:szCs w:val="24"/>
        </w:rPr>
        <w:t>дств на расчетный счет Ресурсос</w:t>
      </w:r>
      <w:r w:rsidRPr="004C034F">
        <w:rPr>
          <w:sz w:val="24"/>
          <w:szCs w:val="24"/>
        </w:rPr>
        <w:t>н</w:t>
      </w:r>
      <w:r w:rsidR="00360C8D" w:rsidRPr="004C034F">
        <w:rPr>
          <w:sz w:val="24"/>
          <w:szCs w:val="24"/>
        </w:rPr>
        <w:t>а</w:t>
      </w:r>
      <w:r w:rsidRPr="004C034F">
        <w:rPr>
          <w:sz w:val="24"/>
          <w:szCs w:val="24"/>
        </w:rPr>
        <w:t>бжающей организации.</w:t>
      </w:r>
    </w:p>
    <w:p w:rsidR="00D501BF" w:rsidRPr="004C034F" w:rsidRDefault="00E04964" w:rsidP="005C3803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3.4</w:t>
      </w:r>
      <w:r w:rsidR="00D501BF" w:rsidRPr="004C034F">
        <w:rPr>
          <w:sz w:val="24"/>
          <w:szCs w:val="24"/>
        </w:rPr>
        <w:t xml:space="preserve">. Ресурсоснабжающая организация в срок до 5 числа месяца, следующего за расчетным, </w:t>
      </w:r>
      <w:r w:rsidR="00D928A9" w:rsidRPr="004C034F">
        <w:rPr>
          <w:sz w:val="24"/>
          <w:szCs w:val="24"/>
        </w:rPr>
        <w:t>оформляет</w:t>
      </w:r>
      <w:r w:rsidR="00EC4538">
        <w:rPr>
          <w:sz w:val="24"/>
          <w:szCs w:val="24"/>
        </w:rPr>
        <w:t xml:space="preserve"> и направляет </w:t>
      </w:r>
      <w:r w:rsidR="00D928A9" w:rsidRPr="004C034F">
        <w:rPr>
          <w:sz w:val="24"/>
          <w:szCs w:val="24"/>
        </w:rPr>
        <w:t xml:space="preserve">Абоненту счет-фактуру и акт </w:t>
      </w:r>
      <w:r w:rsidR="00EC4538">
        <w:rPr>
          <w:sz w:val="24"/>
          <w:szCs w:val="24"/>
        </w:rPr>
        <w:t>выполненных работ</w:t>
      </w:r>
      <w:r w:rsidR="00D928A9" w:rsidRPr="004C034F">
        <w:rPr>
          <w:sz w:val="24"/>
          <w:szCs w:val="24"/>
        </w:rPr>
        <w:t>.</w:t>
      </w:r>
    </w:p>
    <w:p w:rsidR="000B2326" w:rsidRPr="00143582" w:rsidRDefault="000A7DE5" w:rsidP="000B232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3.</w:t>
      </w:r>
      <w:r w:rsidR="00EC4538">
        <w:rPr>
          <w:sz w:val="24"/>
          <w:szCs w:val="24"/>
        </w:rPr>
        <w:t>5</w:t>
      </w:r>
      <w:r w:rsidR="000B2326" w:rsidRPr="004C034F">
        <w:rPr>
          <w:sz w:val="24"/>
          <w:szCs w:val="24"/>
        </w:rPr>
        <w:t xml:space="preserve">. </w:t>
      </w:r>
      <w:r w:rsidR="001940C4" w:rsidRPr="004C034F">
        <w:rPr>
          <w:sz w:val="24"/>
          <w:szCs w:val="24"/>
        </w:rPr>
        <w:t>Акт</w:t>
      </w:r>
      <w:r w:rsidR="00D501BF" w:rsidRPr="004C034F">
        <w:rPr>
          <w:sz w:val="24"/>
          <w:szCs w:val="24"/>
        </w:rPr>
        <w:t xml:space="preserve"> сдачи-приемки услуг</w:t>
      </w:r>
      <w:r w:rsidR="00CB012C" w:rsidRPr="004C034F">
        <w:rPr>
          <w:sz w:val="24"/>
          <w:szCs w:val="24"/>
        </w:rPr>
        <w:t xml:space="preserve">, </w:t>
      </w:r>
      <w:r w:rsidR="001940C4" w:rsidRPr="004C034F">
        <w:rPr>
          <w:sz w:val="24"/>
          <w:szCs w:val="24"/>
        </w:rPr>
        <w:t xml:space="preserve">указанный в п. 3.4. Договора, Ресурсоснабжающая организация оформляет в 2 (двух) экземплярах, </w:t>
      </w:r>
      <w:r w:rsidR="00CB012C" w:rsidRPr="004C034F">
        <w:rPr>
          <w:sz w:val="24"/>
          <w:szCs w:val="24"/>
        </w:rPr>
        <w:t>один из которых Абонент обязан подписать</w:t>
      </w:r>
      <w:r w:rsidR="00454DD7" w:rsidRPr="004C034F">
        <w:rPr>
          <w:sz w:val="24"/>
          <w:szCs w:val="24"/>
        </w:rPr>
        <w:t>, скрепить печатью</w:t>
      </w:r>
      <w:r w:rsidR="00CB012C" w:rsidRPr="004C034F">
        <w:rPr>
          <w:sz w:val="24"/>
          <w:szCs w:val="24"/>
        </w:rPr>
        <w:t xml:space="preserve"> и вернуть в адрес Ресурсоснабжающей организации в течение 5 (пяти) </w:t>
      </w:r>
      <w:r w:rsidR="00EF71F1" w:rsidRPr="004C034F">
        <w:rPr>
          <w:sz w:val="24"/>
          <w:szCs w:val="24"/>
        </w:rPr>
        <w:t xml:space="preserve">рабочих </w:t>
      </w:r>
      <w:r w:rsidR="00CB012C" w:rsidRPr="004C034F">
        <w:rPr>
          <w:sz w:val="24"/>
          <w:szCs w:val="24"/>
        </w:rPr>
        <w:t>дней с момента получения, но не позднее 15-го числа месяца, следующего за расчетным. В случае неполучения Ресурсоснабжающей организацией подписанног</w:t>
      </w:r>
      <w:r w:rsidR="00E843C8" w:rsidRPr="004C034F">
        <w:rPr>
          <w:sz w:val="24"/>
          <w:szCs w:val="24"/>
        </w:rPr>
        <w:t>о Абонентом</w:t>
      </w:r>
      <w:r w:rsidR="00CB012C" w:rsidRPr="004C034F">
        <w:rPr>
          <w:sz w:val="24"/>
          <w:szCs w:val="24"/>
        </w:rPr>
        <w:t xml:space="preserve"> Акта в указанный срок, услуги по водосн</w:t>
      </w:r>
      <w:r w:rsidR="000B2326" w:rsidRPr="004C034F">
        <w:rPr>
          <w:sz w:val="24"/>
          <w:szCs w:val="24"/>
        </w:rPr>
        <w:t>абжению и водоот</w:t>
      </w:r>
      <w:r w:rsidR="000B211B">
        <w:rPr>
          <w:sz w:val="24"/>
          <w:szCs w:val="24"/>
        </w:rPr>
        <w:t xml:space="preserve">ведению </w:t>
      </w:r>
      <w:r w:rsidR="000B211B" w:rsidRPr="00143582">
        <w:rPr>
          <w:sz w:val="24"/>
          <w:szCs w:val="24"/>
        </w:rPr>
        <w:t>считаются оказанными</w:t>
      </w:r>
      <w:r w:rsidR="000B2326" w:rsidRPr="00143582">
        <w:rPr>
          <w:sz w:val="24"/>
          <w:szCs w:val="24"/>
        </w:rPr>
        <w:t xml:space="preserve"> Ресурсоснабжающей орган</w:t>
      </w:r>
      <w:r w:rsidR="000160A3" w:rsidRPr="00143582">
        <w:rPr>
          <w:sz w:val="24"/>
          <w:szCs w:val="24"/>
        </w:rPr>
        <w:t>изацией и принятыми Абонентом</w:t>
      </w:r>
      <w:r w:rsidR="000B2326" w:rsidRPr="00143582">
        <w:rPr>
          <w:sz w:val="24"/>
          <w:szCs w:val="24"/>
        </w:rPr>
        <w:t xml:space="preserve"> в полном объеме.</w:t>
      </w:r>
    </w:p>
    <w:p w:rsidR="00790492" w:rsidRPr="004C034F" w:rsidRDefault="00747D99" w:rsidP="009E4E3E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3.</w:t>
      </w:r>
      <w:r w:rsidR="00EC4538">
        <w:rPr>
          <w:sz w:val="24"/>
          <w:szCs w:val="24"/>
        </w:rPr>
        <w:t>6</w:t>
      </w:r>
      <w:r w:rsidRPr="004C034F">
        <w:rPr>
          <w:sz w:val="24"/>
          <w:szCs w:val="24"/>
        </w:rPr>
        <w:t>. Стороны проводят сверку расчетов с оформлением двухстороннего акта сверки не реже 1 раза в квартал.</w:t>
      </w:r>
      <w:r w:rsidR="006954BA" w:rsidRPr="004C034F">
        <w:rPr>
          <w:sz w:val="24"/>
          <w:szCs w:val="24"/>
        </w:rPr>
        <w:t xml:space="preserve"> Абонент, которому направлен Акт сверки, обязан в течение 10 (десяти) рабочих дней с момента получения Акта сверки вернуть его подписанным либо представить замечания.</w:t>
      </w:r>
    </w:p>
    <w:p w:rsidR="00747D99" w:rsidRPr="004C034F" w:rsidRDefault="00747D99" w:rsidP="00747D9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3.</w:t>
      </w:r>
      <w:r w:rsidR="00EC4538">
        <w:rPr>
          <w:sz w:val="24"/>
          <w:szCs w:val="24"/>
        </w:rPr>
        <w:t>7</w:t>
      </w:r>
      <w:r w:rsidRPr="004C034F">
        <w:rPr>
          <w:sz w:val="24"/>
          <w:szCs w:val="24"/>
        </w:rPr>
        <w:t>. Заключение настоящего Договора, дополнительных соглашений к Договору, выставление Абоненту расчетно-платежных документов, указанных в п. 3.4 Договора, возможно в форме электронного документа, подписанного Сторонами с применением электронной подписи через оператора электронного документооборота в порядке, установленном соглашением об осуществлении электронного документооборота, заключенным Сторонами.</w:t>
      </w:r>
    </w:p>
    <w:p w:rsidR="00747D99" w:rsidRPr="004C034F" w:rsidRDefault="004B2D24" w:rsidP="00747D9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Направление А</w:t>
      </w:r>
      <w:r w:rsidR="00747D99" w:rsidRPr="004C034F">
        <w:rPr>
          <w:sz w:val="24"/>
          <w:szCs w:val="24"/>
        </w:rPr>
        <w:t>ктов сверки, претензий, прочих документов, связанных с исполнением Договора, также возможно посредством электронного документооборота в порядке, установленном соглашением об осуществлении электронного документооборота, заключенным Сторонами.</w:t>
      </w:r>
    </w:p>
    <w:p w:rsidR="005E57A6" w:rsidRPr="004C034F" w:rsidRDefault="00C92BB6" w:rsidP="005E57A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3.</w:t>
      </w:r>
      <w:r w:rsidR="00EC4538">
        <w:rPr>
          <w:sz w:val="24"/>
          <w:szCs w:val="24"/>
        </w:rPr>
        <w:t>8</w:t>
      </w:r>
      <w:r w:rsidR="005E57A6" w:rsidRPr="004C034F">
        <w:rPr>
          <w:sz w:val="24"/>
          <w:szCs w:val="24"/>
        </w:rPr>
        <w:t xml:space="preserve">. Ресурсоснабжающая организация </w:t>
      </w:r>
      <w:r w:rsidR="006C2B00" w:rsidRPr="004C034F">
        <w:rPr>
          <w:sz w:val="24"/>
          <w:szCs w:val="24"/>
        </w:rPr>
        <w:t xml:space="preserve">учитывает в счет исполнения Абонентом </w:t>
      </w:r>
      <w:r w:rsidR="00CF0BFA" w:rsidRPr="004C034F">
        <w:rPr>
          <w:sz w:val="24"/>
          <w:szCs w:val="24"/>
        </w:rPr>
        <w:t xml:space="preserve">обязательств по оплате </w:t>
      </w:r>
      <w:r w:rsidR="000823B2" w:rsidRPr="004C034F">
        <w:rPr>
          <w:sz w:val="24"/>
          <w:szCs w:val="24"/>
        </w:rPr>
        <w:t>по настоящему Договору платежи, поступающие на расчетный счет Ресурсоснабжающей организации</w:t>
      </w:r>
      <w:r w:rsidR="0047134D" w:rsidRPr="004C034F">
        <w:rPr>
          <w:sz w:val="24"/>
          <w:szCs w:val="24"/>
        </w:rPr>
        <w:t>:</w:t>
      </w:r>
    </w:p>
    <w:p w:rsidR="0047134D" w:rsidRPr="004C034F" w:rsidRDefault="0047134D" w:rsidP="005E57A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- непосредственно от Абонента;</w:t>
      </w:r>
    </w:p>
    <w:p w:rsidR="00D1151B" w:rsidRPr="004C034F" w:rsidRDefault="00D1151B" w:rsidP="005E57A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- от платежного агента в соответствии с Федеральным законом от 03.06.2009 № 103-ФЗ «О деятельности по приему платежей физических лиц, осуществляемой платежными агентами»</w:t>
      </w:r>
      <w:r w:rsidR="0016759F" w:rsidRPr="004C034F">
        <w:rPr>
          <w:sz w:val="24"/>
          <w:szCs w:val="24"/>
        </w:rPr>
        <w:t>;</w:t>
      </w:r>
    </w:p>
    <w:p w:rsidR="0047134D" w:rsidRPr="004C034F" w:rsidRDefault="00867E79" w:rsidP="005E57A6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- иные платежи, поступающие от третьих лиц, в случаях, установленных ст. 313 Гражданского кодекса РФ. </w:t>
      </w:r>
    </w:p>
    <w:p w:rsidR="00EC4538" w:rsidRDefault="00C92BB6" w:rsidP="00EC4538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3.</w:t>
      </w:r>
      <w:r w:rsidR="00EC4538">
        <w:rPr>
          <w:sz w:val="24"/>
          <w:szCs w:val="24"/>
        </w:rPr>
        <w:t>9</w:t>
      </w:r>
      <w:r w:rsidR="005E57A6" w:rsidRPr="004C034F">
        <w:rPr>
          <w:sz w:val="24"/>
          <w:szCs w:val="24"/>
        </w:rPr>
        <w:t xml:space="preserve">. </w:t>
      </w:r>
      <w:r w:rsidR="0044180D" w:rsidRPr="004C034F">
        <w:rPr>
          <w:sz w:val="24"/>
          <w:szCs w:val="24"/>
        </w:rPr>
        <w:t xml:space="preserve">Если поступившая от Абонента с назначением платежа оплата превышает обязательства </w:t>
      </w:r>
      <w:r w:rsidR="0072505A" w:rsidRPr="004C034F">
        <w:rPr>
          <w:sz w:val="24"/>
          <w:szCs w:val="24"/>
        </w:rPr>
        <w:t>Абонента</w:t>
      </w:r>
      <w:r w:rsidR="0044180D" w:rsidRPr="004C034F">
        <w:rPr>
          <w:sz w:val="24"/>
          <w:szCs w:val="24"/>
        </w:rPr>
        <w:t xml:space="preserve"> по платежам за указанный в назначении платежа расчетный период, то разница относится на погашение задолженности за наиболее ранние периоды, а в оставшейся сумме либо при отсутствии задолженности пере</w:t>
      </w:r>
      <w:r w:rsidR="0072505A" w:rsidRPr="004C034F">
        <w:rPr>
          <w:sz w:val="24"/>
          <w:szCs w:val="24"/>
        </w:rPr>
        <w:t>д Ресурсоснабжающей организацией</w:t>
      </w:r>
      <w:r w:rsidR="0044180D" w:rsidRPr="004C034F">
        <w:rPr>
          <w:sz w:val="24"/>
          <w:szCs w:val="24"/>
        </w:rPr>
        <w:t xml:space="preserve"> за наиболее ранние расчетные периоды -</w:t>
      </w:r>
      <w:r w:rsidR="0072505A" w:rsidRPr="004C034F">
        <w:rPr>
          <w:sz w:val="24"/>
          <w:szCs w:val="24"/>
        </w:rPr>
        <w:t xml:space="preserve"> </w:t>
      </w:r>
      <w:r w:rsidR="0044180D" w:rsidRPr="004C034F">
        <w:rPr>
          <w:sz w:val="24"/>
          <w:szCs w:val="24"/>
        </w:rPr>
        <w:t xml:space="preserve">относится в счет будущих платежей </w:t>
      </w:r>
      <w:r w:rsidR="0072505A" w:rsidRPr="004C034F">
        <w:rPr>
          <w:sz w:val="24"/>
          <w:szCs w:val="24"/>
        </w:rPr>
        <w:t>Абонента</w:t>
      </w:r>
      <w:r w:rsidR="0044180D" w:rsidRPr="004C034F">
        <w:rPr>
          <w:sz w:val="24"/>
          <w:szCs w:val="24"/>
        </w:rPr>
        <w:t>.</w:t>
      </w:r>
    </w:p>
    <w:p w:rsidR="005D096B" w:rsidRDefault="005D096B" w:rsidP="00EC4538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640F35">
        <w:rPr>
          <w:sz w:val="24"/>
          <w:szCs w:val="24"/>
        </w:rPr>
        <w:t xml:space="preserve">В случае если АБОНЕНТ не указал или ненадлежащим образом указал в расчетных документах сведения о периоде, за который произведена оплата услуг водоснабжения и водоотведения </w:t>
      </w:r>
      <w:r>
        <w:rPr>
          <w:sz w:val="24"/>
          <w:szCs w:val="24"/>
        </w:rPr>
        <w:t xml:space="preserve">в целях </w:t>
      </w:r>
      <w:r w:rsidRPr="007C18EB">
        <w:rPr>
          <w:sz w:val="24"/>
          <w:szCs w:val="24"/>
        </w:rPr>
        <w:t xml:space="preserve">содержания общего имущества </w:t>
      </w:r>
      <w:r>
        <w:rPr>
          <w:sz w:val="24"/>
          <w:szCs w:val="24"/>
        </w:rPr>
        <w:t xml:space="preserve">в </w:t>
      </w:r>
      <w:r w:rsidRPr="007C18EB">
        <w:rPr>
          <w:sz w:val="24"/>
          <w:szCs w:val="24"/>
        </w:rPr>
        <w:t>многоквартирных дом</w:t>
      </w:r>
      <w:r>
        <w:rPr>
          <w:sz w:val="24"/>
          <w:szCs w:val="24"/>
        </w:rPr>
        <w:t>ах</w:t>
      </w:r>
      <w:r w:rsidRPr="00640F35">
        <w:rPr>
          <w:sz w:val="24"/>
          <w:szCs w:val="24"/>
        </w:rPr>
        <w:t>, и имеется задолженность за наиболее ранние периоды, то считается, что платеж произведен в счет погашения данной задолженности.</w:t>
      </w:r>
    </w:p>
    <w:p w:rsidR="00C90476" w:rsidRPr="004C034F" w:rsidRDefault="00C90476" w:rsidP="00372550">
      <w:pPr>
        <w:autoSpaceDE w:val="0"/>
        <w:autoSpaceDN w:val="0"/>
        <w:adjustRightInd w:val="0"/>
        <w:ind w:firstLine="540"/>
        <w:contextualSpacing/>
        <w:jc w:val="center"/>
        <w:rPr>
          <w:b/>
          <w:sz w:val="24"/>
          <w:szCs w:val="24"/>
        </w:rPr>
      </w:pPr>
    </w:p>
    <w:p w:rsidR="00372550" w:rsidRDefault="00372550" w:rsidP="00372550">
      <w:pPr>
        <w:autoSpaceDE w:val="0"/>
        <w:autoSpaceDN w:val="0"/>
        <w:adjustRightInd w:val="0"/>
        <w:ind w:firstLine="540"/>
        <w:contextualSpacing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IV. Права и обязанности сторон</w:t>
      </w:r>
    </w:p>
    <w:p w:rsidR="009A116D" w:rsidRPr="00281E92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i/>
          <w:sz w:val="24"/>
          <w:szCs w:val="24"/>
        </w:rPr>
      </w:pPr>
      <w:r w:rsidRPr="00281E92">
        <w:rPr>
          <w:sz w:val="24"/>
          <w:szCs w:val="24"/>
        </w:rPr>
        <w:t>4</w:t>
      </w:r>
      <w:r w:rsidR="00920ECA" w:rsidRPr="00281E92">
        <w:rPr>
          <w:sz w:val="24"/>
          <w:szCs w:val="24"/>
        </w:rPr>
        <w:t>.</w:t>
      </w:r>
      <w:r w:rsidR="00920ECA" w:rsidRPr="00281E92">
        <w:rPr>
          <w:i/>
          <w:sz w:val="24"/>
          <w:szCs w:val="24"/>
        </w:rPr>
        <w:t xml:space="preserve"> Ресурсоснабжающая организация</w:t>
      </w:r>
      <w:r w:rsidR="009A116D" w:rsidRPr="00281E92">
        <w:rPr>
          <w:i/>
          <w:sz w:val="24"/>
          <w:szCs w:val="24"/>
        </w:rPr>
        <w:t xml:space="preserve"> обязана: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4.1.1.</w:t>
      </w:r>
      <w:r w:rsidR="00B94CFC" w:rsidRPr="004C034F">
        <w:rPr>
          <w:sz w:val="24"/>
          <w:szCs w:val="24"/>
        </w:rPr>
        <w:t xml:space="preserve"> Осуществлять подачу А</w:t>
      </w:r>
      <w:r w:rsidR="009A116D" w:rsidRPr="004C034F">
        <w:rPr>
          <w:sz w:val="24"/>
          <w:szCs w:val="24"/>
        </w:rPr>
        <w:t>боненту холодной воды установленного качества</w:t>
      </w:r>
      <w:r w:rsidR="002705A0">
        <w:rPr>
          <w:sz w:val="24"/>
          <w:szCs w:val="24"/>
        </w:rPr>
        <w:t xml:space="preserve"> и прием сточных вод</w:t>
      </w:r>
      <w:r w:rsidR="009A116D" w:rsidRPr="004C034F">
        <w:rPr>
          <w:sz w:val="24"/>
          <w:szCs w:val="24"/>
        </w:rPr>
        <w:t xml:space="preserve"> в о</w:t>
      </w:r>
      <w:r w:rsidR="00F80D07" w:rsidRPr="004C034F">
        <w:rPr>
          <w:sz w:val="24"/>
          <w:szCs w:val="24"/>
        </w:rPr>
        <w:t>бъеме, установленном настоящим Д</w:t>
      </w:r>
      <w:r w:rsidR="009A116D" w:rsidRPr="004C034F">
        <w:rPr>
          <w:sz w:val="24"/>
          <w:szCs w:val="24"/>
        </w:rPr>
        <w:t>оговором. Не допускать ухудшения качества питьевой воды ниже показателей, установленных законодательством Российской Федерации в области обеспечения санитарно-эпидемиологического благ</w:t>
      </w:r>
      <w:r w:rsidR="00F80D07" w:rsidRPr="004C034F">
        <w:rPr>
          <w:sz w:val="24"/>
          <w:szCs w:val="24"/>
        </w:rPr>
        <w:t>ополучия населения и настоящим Д</w:t>
      </w:r>
      <w:r w:rsidR="009A116D" w:rsidRPr="004C034F">
        <w:rPr>
          <w:sz w:val="24"/>
          <w:szCs w:val="24"/>
        </w:rPr>
        <w:t>оговором, за исключением случаев, предусмотренных законод</w:t>
      </w:r>
      <w:r w:rsidR="004A502A" w:rsidRPr="004C034F">
        <w:rPr>
          <w:sz w:val="24"/>
          <w:szCs w:val="24"/>
        </w:rPr>
        <w:t>ательством Российской Федерации.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4.1.2.</w:t>
      </w:r>
      <w:r w:rsidR="008C6F47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 xml:space="preserve">беспечивать эксплуатацию </w:t>
      </w:r>
      <w:r w:rsidR="005D096B">
        <w:rPr>
          <w:sz w:val="24"/>
          <w:szCs w:val="24"/>
        </w:rPr>
        <w:t xml:space="preserve">наружных </w:t>
      </w:r>
      <w:r w:rsidR="009A116D" w:rsidRPr="004C034F">
        <w:rPr>
          <w:sz w:val="24"/>
          <w:szCs w:val="24"/>
        </w:rPr>
        <w:t>водопроводных и канализационных сетей, принадлежащих ей на праве собственности или на ином законном основании и (или) находящихся в границах ее эксплуатационной ответственности, согласно требованиям но</w:t>
      </w:r>
      <w:r w:rsidR="004A502A" w:rsidRPr="004C034F">
        <w:rPr>
          <w:sz w:val="24"/>
          <w:szCs w:val="24"/>
        </w:rPr>
        <w:t>рмативно-технических документов.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4.1.3.</w:t>
      </w:r>
      <w:r w:rsidR="008C6F47" w:rsidRPr="004C034F">
        <w:rPr>
          <w:sz w:val="24"/>
          <w:szCs w:val="24"/>
        </w:rPr>
        <w:t xml:space="preserve"> О</w:t>
      </w:r>
      <w:r w:rsidR="005F7D83" w:rsidRPr="004C034F">
        <w:rPr>
          <w:sz w:val="24"/>
          <w:szCs w:val="24"/>
        </w:rPr>
        <w:t xml:space="preserve">существлять </w:t>
      </w:r>
      <w:r w:rsidR="009A116D" w:rsidRPr="004C034F">
        <w:rPr>
          <w:sz w:val="24"/>
          <w:szCs w:val="24"/>
        </w:rPr>
        <w:t>контроль</w:t>
      </w:r>
      <w:r w:rsidR="005F7D83" w:rsidRPr="004C034F">
        <w:rPr>
          <w:sz w:val="24"/>
          <w:szCs w:val="24"/>
        </w:rPr>
        <w:t xml:space="preserve"> качества питьевой воды</w:t>
      </w:r>
      <w:r w:rsidR="005D096B">
        <w:rPr>
          <w:sz w:val="24"/>
          <w:szCs w:val="24"/>
        </w:rPr>
        <w:t xml:space="preserve"> в установленном порядке</w:t>
      </w:r>
      <w:r w:rsidR="004A502A" w:rsidRPr="004C034F">
        <w:rPr>
          <w:sz w:val="24"/>
          <w:szCs w:val="24"/>
        </w:rPr>
        <w:t>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4.1.4.</w:t>
      </w:r>
      <w:r w:rsidR="008C6F47" w:rsidRPr="004C034F">
        <w:rPr>
          <w:sz w:val="24"/>
          <w:szCs w:val="24"/>
        </w:rPr>
        <w:t xml:space="preserve"> С</w:t>
      </w:r>
      <w:r w:rsidR="009A116D" w:rsidRPr="004C034F">
        <w:rPr>
          <w:sz w:val="24"/>
          <w:szCs w:val="24"/>
        </w:rPr>
        <w:t xml:space="preserve">облюдать установленный режим подачи холодной </w:t>
      </w:r>
      <w:r w:rsidR="004A502A" w:rsidRPr="004C034F">
        <w:rPr>
          <w:sz w:val="24"/>
          <w:szCs w:val="24"/>
        </w:rPr>
        <w:t>воды и режим приема сточных вод.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4.1.5.</w:t>
      </w:r>
      <w:r w:rsidR="008C6F47" w:rsidRPr="004C034F">
        <w:rPr>
          <w:sz w:val="24"/>
          <w:szCs w:val="24"/>
        </w:rPr>
        <w:t xml:space="preserve"> С</w:t>
      </w:r>
      <w:r w:rsidR="009A116D" w:rsidRPr="004C034F">
        <w:rPr>
          <w:sz w:val="24"/>
          <w:szCs w:val="24"/>
        </w:rPr>
        <w:t xml:space="preserve"> даты выявления несоответствия показателей питьевой воды, характеризующих ее безопасность, требованиям законодательства Российской Федерации нез</w:t>
      </w:r>
      <w:r w:rsidR="005273B4" w:rsidRPr="004C034F">
        <w:rPr>
          <w:sz w:val="24"/>
          <w:szCs w:val="24"/>
        </w:rPr>
        <w:t>амедлительно известить об этом А</w:t>
      </w:r>
      <w:r w:rsidR="009A116D" w:rsidRPr="004C034F">
        <w:rPr>
          <w:sz w:val="24"/>
          <w:szCs w:val="24"/>
        </w:rPr>
        <w:t xml:space="preserve">бонента в порядке, предусмотренном законодательством Российской Федерации. Указанное </w:t>
      </w:r>
      <w:r w:rsidR="009A116D" w:rsidRPr="004C034F">
        <w:rPr>
          <w:sz w:val="24"/>
          <w:szCs w:val="24"/>
        </w:rPr>
        <w:lastRenderedPageBreak/>
        <w:t xml:space="preserve">извещение должно осуществляться любым доступным способом (почтовое отправление, телеграмма, факсограмма, телефонограмма, </w:t>
      </w:r>
      <w:r w:rsidR="00650C3B">
        <w:rPr>
          <w:sz w:val="24"/>
          <w:szCs w:val="24"/>
        </w:rPr>
        <w:t xml:space="preserve">электронная почта, </w:t>
      </w:r>
      <w:r w:rsidR="009A116D" w:rsidRPr="004C034F">
        <w:rPr>
          <w:sz w:val="24"/>
          <w:szCs w:val="24"/>
        </w:rPr>
        <w:t>информационно-телекоммуникационная сеть "Интернет"), позволяющим подтвердить получен</w:t>
      </w:r>
      <w:r w:rsidR="004A502A" w:rsidRPr="004C034F">
        <w:rPr>
          <w:sz w:val="24"/>
          <w:szCs w:val="24"/>
        </w:rPr>
        <w:t>ие такого уведомления адресатом.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4.1.6.</w:t>
      </w:r>
      <w:r w:rsidR="00FD7523" w:rsidRPr="004C034F">
        <w:rPr>
          <w:sz w:val="24"/>
          <w:szCs w:val="24"/>
        </w:rPr>
        <w:t xml:space="preserve"> Предоставлять А</w:t>
      </w:r>
      <w:r w:rsidR="009A116D" w:rsidRPr="004C034F">
        <w:rPr>
          <w:sz w:val="24"/>
          <w:szCs w:val="24"/>
        </w:rPr>
        <w:t>боненту информацию в соответствии со стандартами раскрытия информации в порядке, предусмотренном законод</w:t>
      </w:r>
      <w:r w:rsidR="004A502A" w:rsidRPr="004C034F">
        <w:rPr>
          <w:sz w:val="24"/>
          <w:szCs w:val="24"/>
        </w:rPr>
        <w:t>ательством Российской Федерации.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4.1.7.</w:t>
      </w:r>
      <w:r w:rsidR="00A31211" w:rsidRPr="004C034F">
        <w:rPr>
          <w:sz w:val="24"/>
          <w:szCs w:val="24"/>
        </w:rPr>
        <w:t xml:space="preserve"> Отвечать на обращения А</w:t>
      </w:r>
      <w:r w:rsidR="009A116D" w:rsidRPr="004C034F">
        <w:rPr>
          <w:sz w:val="24"/>
          <w:szCs w:val="24"/>
        </w:rPr>
        <w:t>бонента по вопросам, связ</w:t>
      </w:r>
      <w:r w:rsidR="00CA1285" w:rsidRPr="004C034F">
        <w:rPr>
          <w:sz w:val="24"/>
          <w:szCs w:val="24"/>
        </w:rPr>
        <w:t>анным с исполнением настоящего Д</w:t>
      </w:r>
      <w:r w:rsidR="009A116D" w:rsidRPr="004C034F">
        <w:rPr>
          <w:sz w:val="24"/>
          <w:szCs w:val="24"/>
        </w:rPr>
        <w:t>оговора, в течение срока, установленного законод</w:t>
      </w:r>
      <w:r w:rsidR="004A502A" w:rsidRPr="004C034F">
        <w:rPr>
          <w:sz w:val="24"/>
          <w:szCs w:val="24"/>
        </w:rPr>
        <w:t>ательством Российской Федерации.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4.1.8.</w:t>
      </w:r>
      <w:r w:rsidR="00A31211" w:rsidRPr="004C034F">
        <w:rPr>
          <w:sz w:val="24"/>
          <w:szCs w:val="24"/>
        </w:rPr>
        <w:t xml:space="preserve"> При участии А</w:t>
      </w:r>
      <w:r w:rsidR="009A116D" w:rsidRPr="004C034F">
        <w:rPr>
          <w:sz w:val="24"/>
          <w:szCs w:val="24"/>
        </w:rPr>
        <w:t xml:space="preserve">бонента, если иное не предусмотрено </w:t>
      </w:r>
      <w:hyperlink r:id="rId8" w:history="1">
        <w:r w:rsidR="009A116D" w:rsidRPr="004C034F">
          <w:rPr>
            <w:sz w:val="24"/>
            <w:szCs w:val="24"/>
          </w:rPr>
          <w:t>Правилами</w:t>
        </w:r>
      </w:hyperlink>
      <w:r w:rsidR="009A116D" w:rsidRPr="004C034F">
        <w:rPr>
          <w:sz w:val="24"/>
          <w:szCs w:val="24"/>
        </w:rPr>
        <w:t xml:space="preserve"> организации коммерческого учета воды, сточных вод, осуществлять допуск к эксплуатации приборов учета, узлов учета, устройств и сооружений, предназначенных для подключения (технологического присоединения) к централизованным системам холодног</w:t>
      </w:r>
      <w:r w:rsidR="004A502A" w:rsidRPr="004C034F">
        <w:rPr>
          <w:sz w:val="24"/>
          <w:szCs w:val="24"/>
        </w:rPr>
        <w:t>о водоснабжения и водоотведения.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4.1.9.</w:t>
      </w:r>
      <w:r w:rsidR="00A31211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 xml:space="preserve">пломбировать </w:t>
      </w:r>
      <w:r w:rsidR="00A31211" w:rsidRPr="004C034F">
        <w:rPr>
          <w:sz w:val="24"/>
          <w:szCs w:val="24"/>
        </w:rPr>
        <w:t>А</w:t>
      </w:r>
      <w:r w:rsidR="009A116D" w:rsidRPr="004C034F">
        <w:rPr>
          <w:sz w:val="24"/>
          <w:szCs w:val="24"/>
        </w:rPr>
        <w:t xml:space="preserve">боненту приборы учета холодной воды и сточных вод без взимания платы, за исключением случаев, предусмотренных </w:t>
      </w:r>
      <w:hyperlink r:id="rId9" w:history="1">
        <w:r w:rsidR="009A116D" w:rsidRPr="004C034F">
          <w:rPr>
            <w:sz w:val="24"/>
            <w:szCs w:val="24"/>
          </w:rPr>
          <w:t>Правилами</w:t>
        </w:r>
      </w:hyperlink>
      <w:r w:rsidR="009A116D" w:rsidRPr="004C034F">
        <w:rPr>
          <w:sz w:val="24"/>
          <w:szCs w:val="24"/>
        </w:rPr>
        <w:t xml:space="preserve"> организации коммерческого учета воды, сточных вод, при которых взимается плата з</w:t>
      </w:r>
      <w:r w:rsidR="004A502A" w:rsidRPr="004C034F">
        <w:rPr>
          <w:sz w:val="24"/>
          <w:szCs w:val="24"/>
        </w:rPr>
        <w:t>а опломбирование приборов учета.</w:t>
      </w:r>
    </w:p>
    <w:p w:rsidR="009A116D" w:rsidRPr="004C034F" w:rsidRDefault="00995F65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4.1.10.</w:t>
      </w:r>
      <w:r w:rsidR="00A31211" w:rsidRPr="004C034F">
        <w:rPr>
          <w:sz w:val="24"/>
          <w:szCs w:val="24"/>
        </w:rPr>
        <w:t xml:space="preserve"> Предупреждать А</w:t>
      </w:r>
      <w:r w:rsidR="009A116D" w:rsidRPr="004C034F">
        <w:rPr>
          <w:sz w:val="24"/>
          <w:szCs w:val="24"/>
        </w:rPr>
        <w:t>бонента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правов</w:t>
      </w:r>
      <w:r w:rsidR="004A502A" w:rsidRPr="004C034F">
        <w:rPr>
          <w:sz w:val="24"/>
          <w:szCs w:val="24"/>
        </w:rPr>
        <w:t>ыми актами Российской Федерации.</w:t>
      </w:r>
    </w:p>
    <w:p w:rsidR="009A116D" w:rsidRPr="004C034F" w:rsidRDefault="00ED3456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4.1.11.</w:t>
      </w:r>
      <w:r w:rsidR="002B3517" w:rsidRPr="004C034F">
        <w:rPr>
          <w:sz w:val="24"/>
          <w:szCs w:val="24"/>
        </w:rPr>
        <w:t xml:space="preserve"> П</w:t>
      </w:r>
      <w:r w:rsidR="009A116D" w:rsidRPr="004C034F">
        <w:rPr>
          <w:sz w:val="24"/>
          <w:szCs w:val="24"/>
        </w:rPr>
        <w:t>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на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</w:t>
      </w:r>
      <w:r w:rsidR="004A502A" w:rsidRPr="004C034F">
        <w:rPr>
          <w:sz w:val="24"/>
          <w:szCs w:val="24"/>
        </w:rPr>
        <w:t>вом Российской Федерации.</w:t>
      </w:r>
    </w:p>
    <w:p w:rsidR="009A116D" w:rsidRPr="004C034F" w:rsidRDefault="00ED3456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4.1.12.</w:t>
      </w:r>
      <w:r w:rsidR="002B3517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>беспечивать установку на видных местах указателей пожарных гидрантов или нанесение на видных местах информации о расположении пожарных гидрантов, установленных на централизованной системе холодного водоснабжения, принадлежащей ей на праве собственности или на ином законном основании, в соответствии с требованиями норм противопожарной безопасности, следить за возможностью беспрепятственного доступа в любое время года к пожарным гидрантам,</w:t>
      </w:r>
      <w:r w:rsidR="004A502A" w:rsidRPr="004C034F">
        <w:rPr>
          <w:sz w:val="24"/>
          <w:szCs w:val="24"/>
        </w:rPr>
        <w:t xml:space="preserve"> находящимся на ее обслуживании.</w:t>
      </w:r>
    </w:p>
    <w:p w:rsidR="00D81D6C" w:rsidRPr="004C034F" w:rsidRDefault="00ED3456" w:rsidP="0073023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4.1.13.</w:t>
      </w:r>
      <w:r w:rsidR="002B3517" w:rsidRPr="004C034F">
        <w:rPr>
          <w:sz w:val="24"/>
          <w:szCs w:val="24"/>
        </w:rPr>
        <w:t xml:space="preserve"> В</w:t>
      </w:r>
      <w:r w:rsidR="009A116D" w:rsidRPr="004C034F">
        <w:rPr>
          <w:sz w:val="24"/>
          <w:szCs w:val="24"/>
        </w:rPr>
        <w:t xml:space="preserve"> случае прекращения или ограничения холодного водоснабжения 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</w:t>
      </w:r>
      <w:r w:rsidR="004A502A" w:rsidRPr="004C034F">
        <w:rPr>
          <w:sz w:val="24"/>
          <w:szCs w:val="24"/>
        </w:rPr>
        <w:t>варии на ее водопроводных сетях.</w:t>
      </w:r>
    </w:p>
    <w:p w:rsidR="009A116D" w:rsidRPr="004C034F" w:rsidRDefault="00ED3456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4.1.</w:t>
      </w:r>
      <w:r w:rsidR="00730231" w:rsidRPr="004C034F">
        <w:rPr>
          <w:sz w:val="24"/>
          <w:szCs w:val="24"/>
        </w:rPr>
        <w:t>14</w:t>
      </w:r>
      <w:r w:rsidRPr="004C034F">
        <w:rPr>
          <w:sz w:val="24"/>
          <w:szCs w:val="24"/>
        </w:rPr>
        <w:t>.</w:t>
      </w:r>
      <w:r w:rsidR="002B3517" w:rsidRPr="004C034F">
        <w:rPr>
          <w:sz w:val="24"/>
          <w:szCs w:val="24"/>
        </w:rPr>
        <w:t xml:space="preserve"> Уведомлять А</w:t>
      </w:r>
      <w:r w:rsidR="009A116D" w:rsidRPr="004C034F">
        <w:rPr>
          <w:sz w:val="24"/>
          <w:szCs w:val="24"/>
        </w:rPr>
        <w:t>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водоотведение, в случае, если это влечет отключение или ограничение холодного водоснабжен</w:t>
      </w:r>
      <w:r w:rsidR="00DB3CC9" w:rsidRPr="004C034F">
        <w:rPr>
          <w:sz w:val="24"/>
          <w:szCs w:val="24"/>
        </w:rPr>
        <w:t>ия и водоотведения в отношении А</w:t>
      </w:r>
      <w:r w:rsidR="009A116D" w:rsidRPr="004C034F">
        <w:rPr>
          <w:sz w:val="24"/>
          <w:szCs w:val="24"/>
        </w:rPr>
        <w:t>бонента.</w:t>
      </w:r>
    </w:p>
    <w:p w:rsidR="009A116D" w:rsidRPr="00281E92" w:rsidRDefault="00ED3456" w:rsidP="00030045">
      <w:pPr>
        <w:autoSpaceDE w:val="0"/>
        <w:autoSpaceDN w:val="0"/>
        <w:adjustRightInd w:val="0"/>
        <w:ind w:firstLine="540"/>
        <w:contextualSpacing/>
        <w:jc w:val="both"/>
        <w:rPr>
          <w:i/>
          <w:sz w:val="24"/>
          <w:szCs w:val="24"/>
        </w:rPr>
      </w:pPr>
      <w:r w:rsidRPr="00281E92">
        <w:rPr>
          <w:sz w:val="24"/>
          <w:szCs w:val="24"/>
        </w:rPr>
        <w:t>4.2.</w:t>
      </w:r>
      <w:r w:rsidRPr="00281E92">
        <w:rPr>
          <w:i/>
          <w:sz w:val="24"/>
          <w:szCs w:val="24"/>
        </w:rPr>
        <w:t xml:space="preserve"> Ресурсоснабжающая организация</w:t>
      </w:r>
      <w:r w:rsidR="009A116D" w:rsidRPr="00281E92">
        <w:rPr>
          <w:i/>
          <w:sz w:val="24"/>
          <w:szCs w:val="24"/>
        </w:rPr>
        <w:t xml:space="preserve"> вправе:</w:t>
      </w:r>
    </w:p>
    <w:p w:rsidR="004A502A" w:rsidRPr="004C034F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4.2.1.</w:t>
      </w:r>
      <w:r w:rsidR="004A502A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>существлять контроль за правильностью учета объемов пода</w:t>
      </w:r>
      <w:r w:rsidR="004A502A" w:rsidRPr="004C034F">
        <w:rPr>
          <w:sz w:val="24"/>
          <w:szCs w:val="24"/>
        </w:rPr>
        <w:t>нной (полученной А</w:t>
      </w:r>
      <w:r w:rsidR="009A116D" w:rsidRPr="004C034F">
        <w:rPr>
          <w:sz w:val="24"/>
          <w:szCs w:val="24"/>
        </w:rPr>
        <w:t>бонентом</w:t>
      </w:r>
      <w:r w:rsidR="005E5848" w:rsidRPr="004C034F">
        <w:rPr>
          <w:sz w:val="24"/>
          <w:szCs w:val="24"/>
        </w:rPr>
        <w:t xml:space="preserve">) холодной воды и учета объемов </w:t>
      </w:r>
      <w:r w:rsidR="009A116D" w:rsidRPr="004C034F">
        <w:rPr>
          <w:sz w:val="24"/>
          <w:szCs w:val="24"/>
        </w:rPr>
        <w:t>принятых (отведенных) сточных вод, осуществлять проверку состояния приборов учета (узлов учета) холодной воды, сточных вод в целях установления факта несанкционированного вмешательства в работу приб</w:t>
      </w:r>
      <w:r w:rsidR="004A502A" w:rsidRPr="004C034F">
        <w:rPr>
          <w:sz w:val="24"/>
          <w:szCs w:val="24"/>
        </w:rPr>
        <w:t>ора учета (узла учета).</w:t>
      </w:r>
    </w:p>
    <w:p w:rsidR="009A116D" w:rsidRPr="004C034F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4.2.2.</w:t>
      </w:r>
      <w:r w:rsidR="00262C23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 xml:space="preserve">существлять контроль за наличием самовольного пользования и </w:t>
      </w:r>
      <w:r w:rsidR="00262C23" w:rsidRPr="004C034F">
        <w:rPr>
          <w:sz w:val="24"/>
          <w:szCs w:val="24"/>
        </w:rPr>
        <w:t>(или) самовольного подключения А</w:t>
      </w:r>
      <w:r w:rsidR="009A116D" w:rsidRPr="004C034F">
        <w:rPr>
          <w:sz w:val="24"/>
          <w:szCs w:val="24"/>
        </w:rPr>
        <w:t>бонента к централизованным системам холодного водоснабжения и водоотведения и принимать меры по предотвращению самовольного пользования и (или) самовольного подключения к централизованным системам холодног</w:t>
      </w:r>
      <w:r w:rsidR="00262C23" w:rsidRPr="004C034F">
        <w:rPr>
          <w:sz w:val="24"/>
          <w:szCs w:val="24"/>
        </w:rPr>
        <w:t>о водоснабжения и водоотведения.</w:t>
      </w:r>
      <w:r w:rsidR="00276F29" w:rsidRPr="004C034F">
        <w:rPr>
          <w:sz w:val="24"/>
          <w:szCs w:val="24"/>
        </w:rPr>
        <w:t xml:space="preserve"> Затраты, связанные с указанными мерами, в том числе отключением и возможной ликвидацией самовольно возведенных устройств и сооружений, присоединенных к централизованным системам водоснабжения или водоотведения, оплачиваются Абонентом в соответствии с выставленным Ресурсоснабжающей организацией счетом на оплату</w:t>
      </w:r>
      <w:r w:rsidR="003146FB" w:rsidRPr="004C034F">
        <w:rPr>
          <w:sz w:val="24"/>
          <w:szCs w:val="24"/>
        </w:rPr>
        <w:t>.</w:t>
      </w:r>
    </w:p>
    <w:p w:rsidR="009A116D" w:rsidRPr="004C034F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4.2.3.</w:t>
      </w:r>
      <w:r w:rsidR="00262C23" w:rsidRPr="004C034F">
        <w:rPr>
          <w:sz w:val="24"/>
          <w:szCs w:val="24"/>
        </w:rPr>
        <w:t xml:space="preserve"> В</w:t>
      </w:r>
      <w:r w:rsidR="009A116D" w:rsidRPr="004C034F">
        <w:rPr>
          <w:sz w:val="24"/>
          <w:szCs w:val="24"/>
        </w:rPr>
        <w:t>ременно прекращать или ограничивать холодное водоснабжение и (или) водоотведение в случаях, предусмотренных законод</w:t>
      </w:r>
      <w:r w:rsidR="00262C23" w:rsidRPr="004C034F">
        <w:rPr>
          <w:sz w:val="24"/>
          <w:szCs w:val="24"/>
        </w:rPr>
        <w:t>ательством Российской Федерации.</w:t>
      </w:r>
    </w:p>
    <w:p w:rsidR="009A116D" w:rsidRPr="004C034F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4.2.4.</w:t>
      </w:r>
      <w:r w:rsidR="00262C23" w:rsidRPr="004C034F">
        <w:rPr>
          <w:sz w:val="24"/>
          <w:szCs w:val="24"/>
        </w:rPr>
        <w:t xml:space="preserve"> И</w:t>
      </w:r>
      <w:r w:rsidR="009A116D" w:rsidRPr="004C034F">
        <w:rPr>
          <w:sz w:val="24"/>
          <w:szCs w:val="24"/>
        </w:rPr>
        <w:t>меть беспрепятственный доступ к водопроводным и канализационным сетям и иным о</w:t>
      </w:r>
      <w:r w:rsidR="00262C23" w:rsidRPr="004C034F">
        <w:rPr>
          <w:sz w:val="24"/>
          <w:szCs w:val="24"/>
        </w:rPr>
        <w:t>бъектам А</w:t>
      </w:r>
      <w:r w:rsidR="008628B5" w:rsidRPr="004C034F">
        <w:rPr>
          <w:sz w:val="24"/>
          <w:szCs w:val="24"/>
        </w:rPr>
        <w:t>бонента,</w:t>
      </w:r>
      <w:r w:rsidR="009A116D" w:rsidRPr="004C034F">
        <w:rPr>
          <w:sz w:val="24"/>
          <w:szCs w:val="24"/>
        </w:rPr>
        <w:t xml:space="preserve"> </w:t>
      </w:r>
      <w:r w:rsidR="00844D45" w:rsidRPr="004C034F">
        <w:rPr>
          <w:sz w:val="24"/>
          <w:szCs w:val="24"/>
        </w:rPr>
        <w:t xml:space="preserve">местам отбора проб холодной </w:t>
      </w:r>
      <w:r w:rsidR="00285C63" w:rsidRPr="004C034F">
        <w:rPr>
          <w:sz w:val="24"/>
          <w:szCs w:val="24"/>
        </w:rPr>
        <w:t xml:space="preserve">воды, </w:t>
      </w:r>
      <w:r w:rsidR="009A116D" w:rsidRPr="004C034F">
        <w:rPr>
          <w:sz w:val="24"/>
          <w:szCs w:val="24"/>
        </w:rPr>
        <w:t>приборам учета (узлам учета) холодной воды, сточных во</w:t>
      </w:r>
      <w:r w:rsidR="008F6049" w:rsidRPr="004C034F">
        <w:rPr>
          <w:sz w:val="24"/>
          <w:szCs w:val="24"/>
        </w:rPr>
        <w:t>д и иным устройствам, которыми А</w:t>
      </w:r>
      <w:r w:rsidR="009A116D" w:rsidRPr="004C034F">
        <w:rPr>
          <w:sz w:val="24"/>
          <w:szCs w:val="24"/>
        </w:rPr>
        <w:t xml:space="preserve">бонент владеет и пользуется на праве собственности </w:t>
      </w:r>
      <w:r w:rsidR="009A116D" w:rsidRPr="004C034F">
        <w:rPr>
          <w:sz w:val="24"/>
          <w:szCs w:val="24"/>
        </w:rPr>
        <w:lastRenderedPageBreak/>
        <w:t>или на ином законном основании и (или) которые находятся в границах его эксплуатационной ответственности, в порядке, предусмотренном</w:t>
      </w:r>
      <w:r w:rsidR="00D577A5">
        <w:rPr>
          <w:sz w:val="24"/>
          <w:szCs w:val="24"/>
        </w:rPr>
        <w:t xml:space="preserve"> разделом VI настоящего Договора</w:t>
      </w:r>
      <w:r w:rsidR="009A116D" w:rsidRPr="004C034F">
        <w:rPr>
          <w:sz w:val="24"/>
          <w:szCs w:val="24"/>
        </w:rPr>
        <w:t>;</w:t>
      </w:r>
    </w:p>
    <w:p w:rsidR="009A116D" w:rsidRPr="004C034F" w:rsidRDefault="00BD5F57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4.2.</w:t>
      </w:r>
      <w:r w:rsidR="00262C23" w:rsidRPr="004C034F">
        <w:rPr>
          <w:sz w:val="24"/>
          <w:szCs w:val="24"/>
        </w:rPr>
        <w:t>5</w:t>
      </w:r>
      <w:r w:rsidRPr="004C034F">
        <w:rPr>
          <w:sz w:val="24"/>
          <w:szCs w:val="24"/>
        </w:rPr>
        <w:t>.</w:t>
      </w:r>
      <w:r w:rsidR="00262C23" w:rsidRPr="004C034F">
        <w:rPr>
          <w:sz w:val="24"/>
          <w:szCs w:val="24"/>
        </w:rPr>
        <w:t xml:space="preserve"> И</w:t>
      </w:r>
      <w:r w:rsidR="009A116D" w:rsidRPr="004C034F">
        <w:rPr>
          <w:sz w:val="24"/>
          <w:szCs w:val="24"/>
        </w:rPr>
        <w:t>нициировать проведение</w:t>
      </w:r>
      <w:r w:rsidR="00262C23" w:rsidRPr="004C034F">
        <w:rPr>
          <w:sz w:val="24"/>
          <w:szCs w:val="24"/>
        </w:rPr>
        <w:t xml:space="preserve"> сверки расчетов по настоящему Д</w:t>
      </w:r>
      <w:r w:rsidR="009A116D" w:rsidRPr="004C034F">
        <w:rPr>
          <w:sz w:val="24"/>
          <w:szCs w:val="24"/>
        </w:rPr>
        <w:t>оговору;</w:t>
      </w:r>
    </w:p>
    <w:p w:rsidR="00EE6D11" w:rsidRPr="004C034F" w:rsidRDefault="00BD5F57" w:rsidP="00EE6D1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4.2.</w:t>
      </w:r>
      <w:r w:rsidR="00262C23" w:rsidRPr="004C034F">
        <w:rPr>
          <w:sz w:val="24"/>
          <w:szCs w:val="24"/>
        </w:rPr>
        <w:t>6</w:t>
      </w:r>
      <w:r w:rsidRPr="004C034F">
        <w:rPr>
          <w:sz w:val="24"/>
          <w:szCs w:val="24"/>
        </w:rPr>
        <w:t>.</w:t>
      </w:r>
      <w:r w:rsidR="009A116D" w:rsidRPr="004C034F">
        <w:rPr>
          <w:sz w:val="24"/>
          <w:szCs w:val="24"/>
        </w:rPr>
        <w:t xml:space="preserve"> </w:t>
      </w:r>
      <w:r w:rsidR="0025175B" w:rsidRPr="004C034F">
        <w:rPr>
          <w:sz w:val="24"/>
          <w:szCs w:val="24"/>
        </w:rPr>
        <w:t>Требовать от Аб</w:t>
      </w:r>
      <w:r w:rsidR="002C1171" w:rsidRPr="004C034F">
        <w:rPr>
          <w:sz w:val="24"/>
          <w:szCs w:val="24"/>
        </w:rPr>
        <w:t>онента оплаты по Договору</w:t>
      </w:r>
      <w:r w:rsidR="0025175B" w:rsidRPr="004C034F">
        <w:rPr>
          <w:sz w:val="24"/>
          <w:szCs w:val="24"/>
        </w:rPr>
        <w:t>, а также в случаях, установленных</w:t>
      </w:r>
      <w:r w:rsidR="002C1171" w:rsidRPr="004C034F">
        <w:rPr>
          <w:sz w:val="24"/>
          <w:szCs w:val="24"/>
        </w:rPr>
        <w:t xml:space="preserve"> Д</w:t>
      </w:r>
      <w:r w:rsidR="0025175B" w:rsidRPr="004C034F">
        <w:rPr>
          <w:sz w:val="24"/>
          <w:szCs w:val="24"/>
        </w:rPr>
        <w:t>оговором и действу</w:t>
      </w:r>
      <w:r w:rsidR="002C1171" w:rsidRPr="004C034F">
        <w:rPr>
          <w:sz w:val="24"/>
          <w:szCs w:val="24"/>
        </w:rPr>
        <w:t>ющим законодательством – неустойку (штраф, пени)</w:t>
      </w:r>
      <w:r w:rsidR="00F418CD" w:rsidRPr="004C034F">
        <w:rPr>
          <w:sz w:val="24"/>
          <w:szCs w:val="24"/>
        </w:rPr>
        <w:t xml:space="preserve"> за нарушение условий Д</w:t>
      </w:r>
      <w:r w:rsidR="0025175B" w:rsidRPr="004C034F">
        <w:rPr>
          <w:sz w:val="24"/>
          <w:szCs w:val="24"/>
        </w:rPr>
        <w:t>оговора.</w:t>
      </w:r>
    </w:p>
    <w:p w:rsidR="009C30C9" w:rsidRPr="004C034F" w:rsidRDefault="009C30C9" w:rsidP="006B7B6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4.2.</w:t>
      </w:r>
      <w:r w:rsidR="00D577A5">
        <w:rPr>
          <w:sz w:val="24"/>
          <w:szCs w:val="24"/>
        </w:rPr>
        <w:t>7</w:t>
      </w:r>
      <w:r w:rsidRPr="004C034F">
        <w:rPr>
          <w:sz w:val="24"/>
          <w:szCs w:val="24"/>
        </w:rPr>
        <w:t>. В одностороннем порядке отказаться от исполнения Договора с Абонентом в части снабжения коммунальными ресурсами в целях предоставления коммунальной услуги в жилых и нежилых помещениях многоквартирного дом</w:t>
      </w:r>
      <w:r w:rsidR="003D147D" w:rsidRPr="004C034F">
        <w:rPr>
          <w:sz w:val="24"/>
          <w:szCs w:val="24"/>
        </w:rPr>
        <w:t>а в случае наличия у Абонента</w:t>
      </w:r>
      <w:r w:rsidR="004A61E6" w:rsidRPr="004C034F">
        <w:rPr>
          <w:sz w:val="24"/>
          <w:szCs w:val="24"/>
        </w:rPr>
        <w:t xml:space="preserve"> задолженности перед Р</w:t>
      </w:r>
      <w:r w:rsidRPr="004C034F">
        <w:rPr>
          <w:sz w:val="24"/>
          <w:szCs w:val="24"/>
        </w:rPr>
        <w:t>есурсоснабжающей организацией за поставленный коммунальный ресурс в размере, равном или превышающем две среднемесячные вели</w:t>
      </w:r>
      <w:r w:rsidR="003D147D" w:rsidRPr="004C034F">
        <w:rPr>
          <w:sz w:val="24"/>
          <w:szCs w:val="24"/>
        </w:rPr>
        <w:t>чины обязательств по оплате по Д</w:t>
      </w:r>
      <w:r w:rsidRPr="004C034F">
        <w:rPr>
          <w:sz w:val="24"/>
          <w:szCs w:val="24"/>
        </w:rPr>
        <w:t>оговору.</w:t>
      </w:r>
    </w:p>
    <w:p w:rsidR="009A116D" w:rsidRPr="004C034F" w:rsidRDefault="009A116D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</w:t>
      </w:r>
      <w:r w:rsidR="0069724E" w:rsidRPr="004C034F">
        <w:rPr>
          <w:sz w:val="24"/>
          <w:szCs w:val="24"/>
        </w:rPr>
        <w:t>3.</w:t>
      </w:r>
      <w:r w:rsidRPr="004C034F">
        <w:rPr>
          <w:sz w:val="24"/>
          <w:szCs w:val="24"/>
        </w:rPr>
        <w:t xml:space="preserve"> </w:t>
      </w:r>
      <w:r w:rsidRPr="00281E92">
        <w:rPr>
          <w:i/>
          <w:sz w:val="24"/>
          <w:szCs w:val="24"/>
        </w:rPr>
        <w:t>Абонент обязан:</w:t>
      </w:r>
    </w:p>
    <w:p w:rsidR="00F8728A" w:rsidRPr="00143582" w:rsidRDefault="0069724E" w:rsidP="00F8728A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4.3.1.</w:t>
      </w:r>
      <w:r w:rsidR="00F8728A">
        <w:rPr>
          <w:sz w:val="24"/>
          <w:szCs w:val="24"/>
        </w:rPr>
        <w:t xml:space="preserve"> </w:t>
      </w:r>
      <w:r w:rsidR="00F8728A" w:rsidRPr="00143582">
        <w:rPr>
          <w:sz w:val="24"/>
          <w:szCs w:val="24"/>
        </w:rPr>
        <w:t>Самостоятельно или с привлечением третьих лиц осуществлять техническое обслуживание и эксплуатацию внутридомовых инженерных систем водоснабжения и водоотведения и внешних сетей, при их наличии в собственности или на ином законном праве или в эксплуата</w:t>
      </w:r>
      <w:r w:rsidR="002919CC" w:rsidRPr="00143582">
        <w:rPr>
          <w:sz w:val="24"/>
          <w:szCs w:val="24"/>
        </w:rPr>
        <w:t>ционной ответственности Абонента</w:t>
      </w:r>
      <w:r w:rsidR="00F8728A" w:rsidRPr="00143582">
        <w:rPr>
          <w:sz w:val="24"/>
          <w:szCs w:val="24"/>
        </w:rPr>
        <w:t xml:space="preserve">, в соответствии с требованиями нормативных правовых актов и условиями настоящего Договора. </w:t>
      </w:r>
    </w:p>
    <w:p w:rsidR="009A116D" w:rsidRPr="004C034F" w:rsidRDefault="0069724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4.3.2.</w:t>
      </w:r>
      <w:r w:rsidR="00325826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>беспечивать сохранность пломб и знаков поверки на приборах учета, узлах учета, задвижках обводной линии, пожарных гидрантах, задвижках и других устройствах, находящихся в границах его эксплуатационной ответственности, соблюдать температурный режим в помещении, где расположен узел учета холодной воды (не менее +5 °C), обеспечивать защиту такого помещения от несанкционированного проникновения, попадания грунтовых, талых и дождевых вод, вредных химических веществ, гидроизоляцию помещения, где расположен узел учета холодной воды, и помещений, где проходят водопроводные сети, от иных помещений, содержать указанные помещения в чистоте, не 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воздействия, которые могут ис</w:t>
      </w:r>
      <w:r w:rsidR="00325826" w:rsidRPr="004C034F">
        <w:rPr>
          <w:sz w:val="24"/>
          <w:szCs w:val="24"/>
        </w:rPr>
        <w:t>кажать показания приборов учета.</w:t>
      </w:r>
    </w:p>
    <w:p w:rsidR="009A116D" w:rsidRPr="004C034F" w:rsidRDefault="0069724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4.3.3.</w:t>
      </w:r>
      <w:r w:rsidR="00325826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>беспечивать учет получаемой холод</w:t>
      </w:r>
      <w:r w:rsidR="0016580F" w:rsidRPr="004C034F">
        <w:rPr>
          <w:sz w:val="24"/>
          <w:szCs w:val="24"/>
        </w:rPr>
        <w:t>ной воды</w:t>
      </w:r>
      <w:r w:rsidR="009A116D" w:rsidRPr="004C034F">
        <w:rPr>
          <w:sz w:val="24"/>
          <w:szCs w:val="24"/>
        </w:rPr>
        <w:t xml:space="preserve"> в порядке, установленном </w:t>
      </w:r>
      <w:hyperlink r:id="rId10" w:history="1">
        <w:r w:rsidR="009A116D" w:rsidRPr="004C034F">
          <w:rPr>
            <w:sz w:val="24"/>
            <w:szCs w:val="24"/>
          </w:rPr>
          <w:t>разделом</w:t>
        </w:r>
        <w:r w:rsidR="00D577A5">
          <w:rPr>
            <w:sz w:val="24"/>
            <w:szCs w:val="24"/>
          </w:rPr>
          <w:t xml:space="preserve"> V</w:t>
        </w:r>
        <w:r w:rsidR="009A116D" w:rsidRPr="004C034F">
          <w:rPr>
            <w:sz w:val="24"/>
            <w:szCs w:val="24"/>
          </w:rPr>
          <w:t xml:space="preserve"> </w:t>
        </w:r>
      </w:hyperlink>
      <w:r w:rsidR="009A116D" w:rsidRPr="004C034F">
        <w:rPr>
          <w:sz w:val="24"/>
          <w:szCs w:val="24"/>
        </w:rPr>
        <w:t xml:space="preserve">настоящего договора, и в соответствии </w:t>
      </w:r>
      <w:r w:rsidR="00C07994" w:rsidRPr="004C034F">
        <w:rPr>
          <w:sz w:val="24"/>
          <w:szCs w:val="24"/>
        </w:rPr>
        <w:t>с действующим законодательством</w:t>
      </w:r>
      <w:r w:rsidR="009A116D" w:rsidRPr="004C034F">
        <w:rPr>
          <w:sz w:val="24"/>
          <w:szCs w:val="24"/>
        </w:rPr>
        <w:t>, если иное не пр</w:t>
      </w:r>
      <w:r w:rsidR="00BA1ED0" w:rsidRPr="004C034F">
        <w:rPr>
          <w:sz w:val="24"/>
          <w:szCs w:val="24"/>
        </w:rPr>
        <w:t>едусмотрено настоящим Д</w:t>
      </w:r>
      <w:r w:rsidR="00325826" w:rsidRPr="004C034F">
        <w:rPr>
          <w:sz w:val="24"/>
          <w:szCs w:val="24"/>
        </w:rPr>
        <w:t>оговором.</w:t>
      </w:r>
    </w:p>
    <w:p w:rsidR="009A116D" w:rsidRPr="004C034F" w:rsidRDefault="0069724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4.3.4. </w:t>
      </w:r>
      <w:r w:rsidR="00BA1ED0" w:rsidRPr="004C034F">
        <w:rPr>
          <w:sz w:val="24"/>
          <w:szCs w:val="24"/>
        </w:rPr>
        <w:t>В случае отсутствия у</w:t>
      </w:r>
      <w:r w:rsidR="009A116D" w:rsidRPr="004C034F">
        <w:rPr>
          <w:sz w:val="24"/>
          <w:szCs w:val="24"/>
        </w:rPr>
        <w:t xml:space="preserve">становить приборы учета холодной </w:t>
      </w:r>
      <w:r w:rsidR="008E199E" w:rsidRPr="004C034F">
        <w:rPr>
          <w:sz w:val="24"/>
          <w:szCs w:val="24"/>
        </w:rPr>
        <w:t>воды</w:t>
      </w:r>
      <w:r w:rsidR="009A116D" w:rsidRPr="004C034F">
        <w:rPr>
          <w:sz w:val="24"/>
          <w:szCs w:val="24"/>
        </w:rPr>
        <w:t xml:space="preserve"> на границах эксплуатационной ответственности или в ином м</w:t>
      </w:r>
      <w:r w:rsidR="00BA1ED0" w:rsidRPr="004C034F">
        <w:rPr>
          <w:sz w:val="24"/>
          <w:szCs w:val="24"/>
        </w:rPr>
        <w:t>есте, определенном в настоящем Д</w:t>
      </w:r>
      <w:r w:rsidR="009A116D" w:rsidRPr="004C034F">
        <w:rPr>
          <w:sz w:val="24"/>
          <w:szCs w:val="24"/>
        </w:rPr>
        <w:t>оговоре</w:t>
      </w:r>
      <w:r w:rsidR="00F05678" w:rsidRPr="004C034F">
        <w:rPr>
          <w:sz w:val="24"/>
          <w:szCs w:val="24"/>
        </w:rPr>
        <w:t>.</w:t>
      </w:r>
    </w:p>
    <w:p w:rsidR="009A116D" w:rsidRPr="004C034F" w:rsidRDefault="00C010F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4.3.5.</w:t>
      </w:r>
      <w:r w:rsidR="00BA1ED0" w:rsidRPr="004C034F">
        <w:rPr>
          <w:sz w:val="24"/>
          <w:szCs w:val="24"/>
        </w:rPr>
        <w:t xml:space="preserve"> С</w:t>
      </w:r>
      <w:r w:rsidR="009A116D" w:rsidRPr="004C034F">
        <w:rPr>
          <w:sz w:val="24"/>
          <w:szCs w:val="24"/>
        </w:rPr>
        <w:t>об</w:t>
      </w:r>
      <w:r w:rsidR="00BA1ED0" w:rsidRPr="004C034F">
        <w:rPr>
          <w:sz w:val="24"/>
          <w:szCs w:val="24"/>
        </w:rPr>
        <w:t>людать установленный настоящим Д</w:t>
      </w:r>
      <w:r w:rsidR="009A116D" w:rsidRPr="004C034F">
        <w:rPr>
          <w:sz w:val="24"/>
          <w:szCs w:val="24"/>
        </w:rPr>
        <w:t>оговором режим потребления холо</w:t>
      </w:r>
      <w:r w:rsidR="00BA1ED0" w:rsidRPr="004C034F">
        <w:rPr>
          <w:sz w:val="24"/>
          <w:szCs w:val="24"/>
        </w:rPr>
        <w:t>дной воды и режим водоотведения.</w:t>
      </w:r>
    </w:p>
    <w:p w:rsidR="009A116D" w:rsidRPr="004C034F" w:rsidRDefault="00C010F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4.3.6.</w:t>
      </w:r>
      <w:r w:rsidR="00972A1B" w:rsidRPr="004C034F">
        <w:rPr>
          <w:sz w:val="24"/>
          <w:szCs w:val="24"/>
        </w:rPr>
        <w:t xml:space="preserve"> П</w:t>
      </w:r>
      <w:r w:rsidR="009A116D" w:rsidRPr="004C034F">
        <w:rPr>
          <w:sz w:val="24"/>
          <w:szCs w:val="24"/>
        </w:rPr>
        <w:t>р</w:t>
      </w:r>
      <w:r w:rsidR="00972A1B" w:rsidRPr="004C034F">
        <w:rPr>
          <w:sz w:val="24"/>
          <w:szCs w:val="24"/>
        </w:rPr>
        <w:t>оизводить оплату по настоящему Д</w:t>
      </w:r>
      <w:r w:rsidR="009A116D" w:rsidRPr="004C034F">
        <w:rPr>
          <w:sz w:val="24"/>
          <w:szCs w:val="24"/>
        </w:rPr>
        <w:t>оговору в порядке, размере и сроки, которые определены в соответств</w:t>
      </w:r>
      <w:r w:rsidR="00972A1B" w:rsidRPr="004C034F">
        <w:rPr>
          <w:sz w:val="24"/>
          <w:szCs w:val="24"/>
        </w:rPr>
        <w:t>ии с настоящим Д</w:t>
      </w:r>
      <w:r w:rsidR="009A116D" w:rsidRPr="004C034F">
        <w:rPr>
          <w:sz w:val="24"/>
          <w:szCs w:val="24"/>
        </w:rPr>
        <w:t>оговором</w:t>
      </w:r>
      <w:r w:rsidR="00F05678" w:rsidRPr="004C034F">
        <w:rPr>
          <w:sz w:val="24"/>
          <w:szCs w:val="24"/>
        </w:rPr>
        <w:t>.</w:t>
      </w:r>
    </w:p>
    <w:p w:rsidR="009A116D" w:rsidRPr="004C034F" w:rsidRDefault="00C010F8" w:rsidP="008E3EC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4.3.7.</w:t>
      </w:r>
      <w:r w:rsidR="009A116D" w:rsidRPr="004C034F">
        <w:rPr>
          <w:sz w:val="24"/>
          <w:szCs w:val="24"/>
        </w:rPr>
        <w:t xml:space="preserve"> </w:t>
      </w:r>
      <w:r w:rsidR="00053A36" w:rsidRPr="004C034F">
        <w:rPr>
          <w:sz w:val="24"/>
          <w:szCs w:val="24"/>
        </w:rPr>
        <w:t xml:space="preserve">Обеспечивать беспрепятственный доступ представителям </w:t>
      </w:r>
      <w:r w:rsidR="00C90EE7" w:rsidRPr="004C034F">
        <w:rPr>
          <w:sz w:val="24"/>
          <w:szCs w:val="24"/>
        </w:rPr>
        <w:t>Ресурсоснабжающей организации</w:t>
      </w:r>
      <w:r w:rsidR="008B0805" w:rsidRPr="004C034F">
        <w:rPr>
          <w:sz w:val="24"/>
          <w:szCs w:val="24"/>
        </w:rPr>
        <w:t xml:space="preserve"> или по ее</w:t>
      </w:r>
      <w:r w:rsidR="00053A36" w:rsidRPr="004C034F">
        <w:rPr>
          <w:sz w:val="24"/>
          <w:szCs w:val="24"/>
        </w:rPr>
        <w:t xml:space="preserve"> указанию представителям иной организации к водопроводным и (или) канализационным сетям, м</w:t>
      </w:r>
      <w:r w:rsidR="00763434" w:rsidRPr="004C034F">
        <w:rPr>
          <w:sz w:val="24"/>
          <w:szCs w:val="24"/>
        </w:rPr>
        <w:t xml:space="preserve">естам отбора проб холодной воды </w:t>
      </w:r>
      <w:r w:rsidR="00053A36" w:rsidRPr="004C034F">
        <w:rPr>
          <w:sz w:val="24"/>
          <w:szCs w:val="24"/>
        </w:rPr>
        <w:t xml:space="preserve">и приборам учета в случаях и в порядке, которые предусмотрены </w:t>
      </w:r>
      <w:hyperlink w:anchor="P1232" w:history="1">
        <w:r w:rsidR="00053A36" w:rsidRPr="004C034F">
          <w:rPr>
            <w:sz w:val="24"/>
            <w:szCs w:val="24"/>
          </w:rPr>
          <w:t>разделом</w:t>
        </w:r>
        <w:r w:rsidR="00D577A5" w:rsidRPr="00D577A5">
          <w:rPr>
            <w:sz w:val="24"/>
            <w:szCs w:val="24"/>
          </w:rPr>
          <w:t xml:space="preserve"> </w:t>
        </w:r>
        <w:r w:rsidR="00D577A5">
          <w:rPr>
            <w:sz w:val="24"/>
            <w:szCs w:val="24"/>
            <w:lang w:val="en-US"/>
          </w:rPr>
          <w:t>VI</w:t>
        </w:r>
      </w:hyperlink>
      <w:r w:rsidR="00972A1B" w:rsidRPr="004C034F">
        <w:rPr>
          <w:sz w:val="24"/>
          <w:szCs w:val="24"/>
        </w:rPr>
        <w:t xml:space="preserve"> настоящего Д</w:t>
      </w:r>
      <w:r w:rsidR="00053A36" w:rsidRPr="004C034F">
        <w:rPr>
          <w:sz w:val="24"/>
          <w:szCs w:val="24"/>
        </w:rPr>
        <w:t>оговора.</w:t>
      </w:r>
    </w:p>
    <w:p w:rsidR="009A116D" w:rsidRPr="004C034F" w:rsidRDefault="00C010F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4.3.8.</w:t>
      </w:r>
      <w:r w:rsidR="00972A1B" w:rsidRPr="004C034F">
        <w:rPr>
          <w:sz w:val="24"/>
          <w:szCs w:val="24"/>
        </w:rPr>
        <w:t xml:space="preserve"> С</w:t>
      </w:r>
      <w:r w:rsidR="009A116D" w:rsidRPr="004C034F">
        <w:rPr>
          <w:sz w:val="24"/>
          <w:szCs w:val="24"/>
        </w:rPr>
        <w:t>одержать в исправном состоянии системы и средства противопожарного водоснабжения, принадлежащие абоненту или находящиеся в границах (зоне) его эксплуатационной ответственности, включая пожарные гидранты, задвижки, краны и установки автоматического пожаротушения, а также устанавливать соответствующие указатели согласно требованиям но</w:t>
      </w:r>
      <w:r w:rsidR="00972A1B" w:rsidRPr="004C034F">
        <w:rPr>
          <w:sz w:val="24"/>
          <w:szCs w:val="24"/>
        </w:rPr>
        <w:t>рм противопожарной безопасности.</w:t>
      </w:r>
    </w:p>
    <w:p w:rsidR="00EF747F" w:rsidRPr="004C034F" w:rsidRDefault="00EF747F" w:rsidP="00EF747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4.3.9. Предоставить Ресурсоснабжающей организации возможность подключения коллективного (общедомового) прибора учета к автоматизированным информационно-измерительным системам учета ресурсов и передачи показаний приборов учета, а также оказать содействие в согласовании возможности подключения к таким системам индивидуальных и (или) общих (квартирных) приборов учета в случае, если установленные приборы учета позволяют осуществить их подключение к указанным системам.</w:t>
      </w:r>
    </w:p>
    <w:p w:rsidR="009A116D" w:rsidRPr="004C034F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4.3.10</w:t>
      </w:r>
      <w:r w:rsidR="003E3364" w:rsidRPr="004C034F">
        <w:rPr>
          <w:sz w:val="24"/>
          <w:szCs w:val="24"/>
        </w:rPr>
        <w:t xml:space="preserve">. </w:t>
      </w:r>
      <w:r w:rsidR="00972A1B" w:rsidRPr="004C034F">
        <w:rPr>
          <w:sz w:val="24"/>
          <w:szCs w:val="24"/>
        </w:rPr>
        <w:t>Н</w:t>
      </w:r>
      <w:r w:rsidR="009A116D" w:rsidRPr="004C034F">
        <w:rPr>
          <w:sz w:val="24"/>
          <w:szCs w:val="24"/>
        </w:rPr>
        <w:t>езамедлительно уведомля</w:t>
      </w:r>
      <w:r w:rsidR="006919CF" w:rsidRPr="004C034F">
        <w:rPr>
          <w:sz w:val="24"/>
          <w:szCs w:val="24"/>
        </w:rPr>
        <w:t>ть Ресурсоснабжающую организацию</w:t>
      </w:r>
      <w:r w:rsidR="009A116D" w:rsidRPr="004C034F">
        <w:rPr>
          <w:sz w:val="24"/>
          <w:szCs w:val="24"/>
        </w:rPr>
        <w:t xml:space="preserve">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</w:t>
      </w:r>
      <w:r w:rsidR="00D577A5" w:rsidRPr="00D577A5">
        <w:rPr>
          <w:sz w:val="24"/>
          <w:szCs w:val="24"/>
        </w:rPr>
        <w:t>ого оборудования</w:t>
      </w:r>
      <w:r w:rsidR="009A116D" w:rsidRPr="004C034F">
        <w:rPr>
          <w:sz w:val="24"/>
          <w:szCs w:val="24"/>
        </w:rPr>
        <w:t xml:space="preserve"> из-за отсутствия или недостаточного напора холодной воды в случаях возникновения ав</w:t>
      </w:r>
      <w:r w:rsidR="00972A1B" w:rsidRPr="004C034F">
        <w:rPr>
          <w:sz w:val="24"/>
          <w:szCs w:val="24"/>
        </w:rPr>
        <w:t>арии на его водопроводных сетях.</w:t>
      </w:r>
    </w:p>
    <w:p w:rsidR="009A116D" w:rsidRPr="004C034F" w:rsidRDefault="005E5848" w:rsidP="00E34C1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lastRenderedPageBreak/>
        <w:t>4.3.11</w:t>
      </w:r>
      <w:r w:rsidR="00766B94" w:rsidRPr="004C034F">
        <w:rPr>
          <w:sz w:val="24"/>
          <w:szCs w:val="24"/>
        </w:rPr>
        <w:t>.</w:t>
      </w:r>
      <w:r w:rsidR="00972A1B" w:rsidRPr="004C034F">
        <w:rPr>
          <w:sz w:val="24"/>
          <w:szCs w:val="24"/>
        </w:rPr>
        <w:t xml:space="preserve"> Уведомлять Ресурсоснабжающую организацию</w:t>
      </w:r>
      <w:r w:rsidR="009A116D" w:rsidRPr="004C034F">
        <w:rPr>
          <w:sz w:val="24"/>
          <w:szCs w:val="24"/>
        </w:rPr>
        <w:t xml:space="preserve"> о переходе прав на объекты, в отношении которых осуществляется водоснабжение и водоотведе</w:t>
      </w:r>
      <w:r w:rsidR="00981AD5" w:rsidRPr="004C034F">
        <w:rPr>
          <w:sz w:val="24"/>
          <w:szCs w:val="24"/>
        </w:rPr>
        <w:t>ние в соответствии с настоящим Д</w:t>
      </w:r>
      <w:r w:rsidR="009A116D" w:rsidRPr="004C034F">
        <w:rPr>
          <w:sz w:val="24"/>
          <w:szCs w:val="24"/>
        </w:rPr>
        <w:t xml:space="preserve">оговором, прав на объекты, устройства и сооружения, предназначенные для подключения (технологического присоединения) к централизованным системам холодного водоснабжения и водоотведения, а также о предоставлении прав владения и (или) пользования такими объектами, устройствами или сооружениями третьим лицам </w:t>
      </w:r>
      <w:r w:rsidR="00E34C18" w:rsidRPr="004C034F">
        <w:rPr>
          <w:sz w:val="24"/>
          <w:szCs w:val="24"/>
        </w:rPr>
        <w:t>в течение 3 рабочих дней со дня наступления одного из указанных событий</w:t>
      </w:r>
      <w:r w:rsidR="00376FAE" w:rsidRPr="004C034F">
        <w:rPr>
          <w:sz w:val="24"/>
          <w:szCs w:val="24"/>
        </w:rPr>
        <w:t>.</w:t>
      </w:r>
      <w:r w:rsidR="00E34C18" w:rsidRPr="004C034F">
        <w:rPr>
          <w:sz w:val="24"/>
          <w:szCs w:val="24"/>
        </w:rPr>
        <w:t xml:space="preserve"> Такое уведомление направляется любым доступным способом, позволяющим подтвердить получение уведомления адресатом.</w:t>
      </w:r>
    </w:p>
    <w:p w:rsidR="009A116D" w:rsidRPr="00143582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4.3.12</w:t>
      </w:r>
      <w:r w:rsidR="00766B94" w:rsidRPr="004C034F">
        <w:rPr>
          <w:sz w:val="24"/>
          <w:szCs w:val="24"/>
        </w:rPr>
        <w:t>.</w:t>
      </w:r>
      <w:r w:rsidR="00376FAE" w:rsidRPr="004C034F">
        <w:rPr>
          <w:sz w:val="24"/>
          <w:szCs w:val="24"/>
        </w:rPr>
        <w:t xml:space="preserve"> Н</w:t>
      </w:r>
      <w:r w:rsidR="009A116D" w:rsidRPr="004C034F">
        <w:rPr>
          <w:sz w:val="24"/>
          <w:szCs w:val="24"/>
        </w:rPr>
        <w:t>езамедлител</w:t>
      </w:r>
      <w:r w:rsidR="00376FAE" w:rsidRPr="004C034F">
        <w:rPr>
          <w:sz w:val="24"/>
          <w:szCs w:val="24"/>
        </w:rPr>
        <w:t>ьно сообщать Ресурсоснабжающей организации</w:t>
      </w:r>
      <w:r w:rsidR="009A116D" w:rsidRPr="004C034F">
        <w:rPr>
          <w:sz w:val="24"/>
          <w:szCs w:val="24"/>
        </w:rPr>
        <w:t xml:space="preserve"> обо всех повреждениях или неисправностях на водопроводных и канализационных сетях, сооружениях и устройствах, приборах учета, о нарушении целостности пломб и нарушениях работы централизованных систем холодного</w:t>
      </w:r>
      <w:r w:rsidR="005101E6">
        <w:rPr>
          <w:sz w:val="24"/>
          <w:szCs w:val="24"/>
        </w:rPr>
        <w:t xml:space="preserve"> водоснабжения и водоотведения, </w:t>
      </w:r>
      <w:r w:rsidR="009A116D" w:rsidRPr="004C034F">
        <w:rPr>
          <w:sz w:val="24"/>
          <w:szCs w:val="24"/>
        </w:rPr>
        <w:t>которые могут оказать негативное воздействие на работу централизованной системы водоотведения и причинить вред окруж</w:t>
      </w:r>
      <w:r w:rsidR="00376FAE" w:rsidRPr="004C034F">
        <w:rPr>
          <w:sz w:val="24"/>
          <w:szCs w:val="24"/>
        </w:rPr>
        <w:t xml:space="preserve">ающей </w:t>
      </w:r>
      <w:r w:rsidR="00376FAE" w:rsidRPr="00143582">
        <w:rPr>
          <w:sz w:val="24"/>
          <w:szCs w:val="24"/>
        </w:rPr>
        <w:t>среде</w:t>
      </w:r>
      <w:r w:rsidR="005101E6" w:rsidRPr="00143582">
        <w:rPr>
          <w:sz w:val="24"/>
          <w:szCs w:val="24"/>
        </w:rPr>
        <w:t>, а также о выявлении несанкционированного подключения к внутридомовым инженерным сетям</w:t>
      </w:r>
      <w:r w:rsidR="00376FAE" w:rsidRPr="00143582">
        <w:rPr>
          <w:sz w:val="24"/>
          <w:szCs w:val="24"/>
        </w:rPr>
        <w:t>.</w:t>
      </w:r>
    </w:p>
    <w:p w:rsidR="009A116D" w:rsidRPr="004C034F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143582">
        <w:rPr>
          <w:sz w:val="24"/>
          <w:szCs w:val="24"/>
        </w:rPr>
        <w:t>4.3.13</w:t>
      </w:r>
      <w:r w:rsidR="00766B94" w:rsidRPr="00143582">
        <w:rPr>
          <w:sz w:val="24"/>
          <w:szCs w:val="24"/>
        </w:rPr>
        <w:t>.</w:t>
      </w:r>
      <w:r w:rsidR="001D0EBB" w:rsidRPr="00143582">
        <w:rPr>
          <w:sz w:val="24"/>
          <w:szCs w:val="24"/>
        </w:rPr>
        <w:t xml:space="preserve"> О</w:t>
      </w:r>
      <w:r w:rsidR="009A116D" w:rsidRPr="00143582">
        <w:rPr>
          <w:sz w:val="24"/>
          <w:szCs w:val="24"/>
        </w:rPr>
        <w:t>беспечить в сроки, установленные законодательством Российской Федерации</w:t>
      </w:r>
      <w:r w:rsidR="009A116D" w:rsidRPr="004C034F">
        <w:rPr>
          <w:sz w:val="24"/>
          <w:szCs w:val="24"/>
        </w:rPr>
        <w:t>, ликвидацию повреждения или неисправности водопроводных и канали</w:t>
      </w:r>
      <w:r w:rsidR="001D0EBB" w:rsidRPr="004C034F">
        <w:rPr>
          <w:sz w:val="24"/>
          <w:szCs w:val="24"/>
        </w:rPr>
        <w:t>зационных сетей, принадлежащих А</w:t>
      </w:r>
      <w:r w:rsidR="009A116D" w:rsidRPr="004C034F">
        <w:rPr>
          <w:sz w:val="24"/>
          <w:szCs w:val="24"/>
        </w:rPr>
        <w:t>боненту на праве собственности или ином законном основании и (или) находящихся в границах его эксплуатационной ответственности, а также устранить последствия так</w:t>
      </w:r>
      <w:r w:rsidR="001D0EBB" w:rsidRPr="004C034F">
        <w:rPr>
          <w:sz w:val="24"/>
          <w:szCs w:val="24"/>
        </w:rPr>
        <w:t>их повреждений и неисправностей.</w:t>
      </w:r>
    </w:p>
    <w:p w:rsidR="009A116D" w:rsidRPr="004C034F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4.3.14</w:t>
      </w:r>
      <w:r w:rsidR="00766B94" w:rsidRPr="004C034F">
        <w:rPr>
          <w:sz w:val="24"/>
          <w:szCs w:val="24"/>
        </w:rPr>
        <w:t>.</w:t>
      </w:r>
      <w:r w:rsidR="001D0EBB" w:rsidRPr="004C034F">
        <w:rPr>
          <w:sz w:val="24"/>
          <w:szCs w:val="24"/>
        </w:rPr>
        <w:t xml:space="preserve"> П</w:t>
      </w:r>
      <w:r w:rsidR="009A116D" w:rsidRPr="004C034F">
        <w:rPr>
          <w:sz w:val="24"/>
          <w:szCs w:val="24"/>
        </w:rPr>
        <w:t>редоставлять иным абонентам и транзитным организациям возможность подключения (технологического присоединения) к водопроводным и канализационным сетям, сооружения</w:t>
      </w:r>
      <w:r w:rsidR="001D0EBB" w:rsidRPr="004C034F">
        <w:rPr>
          <w:sz w:val="24"/>
          <w:szCs w:val="24"/>
        </w:rPr>
        <w:t>м и устройствам, принадлежащим А</w:t>
      </w:r>
      <w:r w:rsidR="009A116D" w:rsidRPr="004C034F">
        <w:rPr>
          <w:sz w:val="24"/>
          <w:szCs w:val="24"/>
        </w:rPr>
        <w:t xml:space="preserve">боненту на законном основании, только при наличии </w:t>
      </w:r>
      <w:r w:rsidR="001D0EBB" w:rsidRPr="004C034F">
        <w:rPr>
          <w:sz w:val="24"/>
          <w:szCs w:val="24"/>
        </w:rPr>
        <w:t>согласования Ресурсоснабжающей организации.</w:t>
      </w:r>
    </w:p>
    <w:p w:rsidR="009A116D" w:rsidRPr="004C034F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4.3.15</w:t>
      </w:r>
      <w:r w:rsidR="002E0E9A" w:rsidRPr="004C034F">
        <w:rPr>
          <w:sz w:val="24"/>
          <w:szCs w:val="24"/>
        </w:rPr>
        <w:t>.</w:t>
      </w:r>
      <w:r w:rsidR="00FD7B44" w:rsidRPr="004C034F">
        <w:rPr>
          <w:sz w:val="24"/>
          <w:szCs w:val="24"/>
        </w:rPr>
        <w:t xml:space="preserve"> Н</w:t>
      </w:r>
      <w:r w:rsidR="009A116D" w:rsidRPr="004C034F">
        <w:rPr>
          <w:sz w:val="24"/>
          <w:szCs w:val="24"/>
        </w:rPr>
        <w:t>е создавать препятствий для водоснабжения и водоотведения иных абонентов и транзитных организаций, водопроводные и (или) канализационные сети которых присоединены к водопроводным</w:t>
      </w:r>
      <w:r w:rsidR="00FD7B44" w:rsidRPr="004C034F">
        <w:rPr>
          <w:sz w:val="24"/>
          <w:szCs w:val="24"/>
        </w:rPr>
        <w:t xml:space="preserve"> и (или) канализационным сетям А</w:t>
      </w:r>
      <w:r w:rsidR="009A116D" w:rsidRPr="004C034F">
        <w:rPr>
          <w:sz w:val="24"/>
          <w:szCs w:val="24"/>
        </w:rPr>
        <w:t>бонента, или расположены в границах земельного участка абонента, или проходят через помещения, принадл</w:t>
      </w:r>
      <w:r w:rsidR="00FD7B44" w:rsidRPr="004C034F">
        <w:rPr>
          <w:sz w:val="24"/>
          <w:szCs w:val="24"/>
        </w:rPr>
        <w:t>ежащие А</w:t>
      </w:r>
      <w:r w:rsidR="003E6ADA" w:rsidRPr="004C034F">
        <w:rPr>
          <w:sz w:val="24"/>
          <w:szCs w:val="24"/>
        </w:rPr>
        <w:t>боненту.</w:t>
      </w:r>
    </w:p>
    <w:p w:rsidR="009A116D" w:rsidRPr="004C034F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4.3.16</w:t>
      </w:r>
      <w:r w:rsidR="002E0E9A" w:rsidRPr="004C034F">
        <w:rPr>
          <w:sz w:val="24"/>
          <w:szCs w:val="24"/>
        </w:rPr>
        <w:t>.</w:t>
      </w:r>
      <w:r w:rsidR="00FD7B44" w:rsidRPr="004C034F">
        <w:rPr>
          <w:sz w:val="24"/>
          <w:szCs w:val="24"/>
        </w:rPr>
        <w:t xml:space="preserve"> Представлять Ресурсоснабжающей организации</w:t>
      </w:r>
      <w:r w:rsidR="009A116D" w:rsidRPr="004C034F">
        <w:rPr>
          <w:sz w:val="24"/>
          <w:szCs w:val="24"/>
        </w:rPr>
        <w:t xml:space="preserve"> сведения об </w:t>
      </w:r>
      <w:r w:rsidR="00527BEB" w:rsidRPr="004C034F">
        <w:rPr>
          <w:sz w:val="24"/>
          <w:szCs w:val="24"/>
        </w:rPr>
        <w:t>абонентах, в отношении которых А</w:t>
      </w:r>
      <w:r w:rsidR="009A116D" w:rsidRPr="004C034F">
        <w:rPr>
          <w:sz w:val="24"/>
          <w:szCs w:val="24"/>
        </w:rPr>
        <w:t>бонент яв</w:t>
      </w:r>
      <w:r w:rsidR="00894EEC" w:rsidRPr="004C034F">
        <w:rPr>
          <w:sz w:val="24"/>
          <w:szCs w:val="24"/>
        </w:rPr>
        <w:t>ляется транзитной организацией</w:t>
      </w:r>
      <w:r w:rsidR="003E6ADA" w:rsidRPr="004C034F">
        <w:rPr>
          <w:sz w:val="24"/>
          <w:szCs w:val="24"/>
        </w:rPr>
        <w:t>.</w:t>
      </w:r>
    </w:p>
    <w:p w:rsidR="009A116D" w:rsidRPr="004C034F" w:rsidRDefault="005E5848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4.3.17</w:t>
      </w:r>
      <w:r w:rsidR="002E0E9A" w:rsidRPr="004C034F">
        <w:rPr>
          <w:sz w:val="24"/>
          <w:szCs w:val="24"/>
        </w:rPr>
        <w:t>.</w:t>
      </w:r>
      <w:r w:rsidR="003E6ADA" w:rsidRPr="004C034F">
        <w:rPr>
          <w:sz w:val="24"/>
          <w:szCs w:val="24"/>
        </w:rPr>
        <w:t xml:space="preserve"> Н</w:t>
      </w:r>
      <w:r w:rsidR="009A116D" w:rsidRPr="004C034F">
        <w:rPr>
          <w:sz w:val="24"/>
          <w:szCs w:val="24"/>
        </w:rPr>
        <w:t xml:space="preserve">е допускать возведения построек, гаражей, стоянок транспортных средств, складирования материалов, мусора, посадок деревьев, а также не осуществлять производство земляных работ в местах устройства централизованных систем холодного водоснабжения и водоотведения, в том числе в местах прокладки сетей, находящихся в границах его эксплуатационной ответственности и охранных зон таких сетей, </w:t>
      </w:r>
      <w:r w:rsidR="003E6ADA" w:rsidRPr="004C034F">
        <w:rPr>
          <w:sz w:val="24"/>
          <w:szCs w:val="24"/>
        </w:rPr>
        <w:t>без согласия Ресурсоснабжающей организации.</w:t>
      </w:r>
    </w:p>
    <w:p w:rsidR="00372603" w:rsidRPr="004C034F" w:rsidRDefault="00990E95" w:rsidP="001628B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4.3.18</w:t>
      </w:r>
      <w:r w:rsidR="00372603" w:rsidRPr="004C034F">
        <w:rPr>
          <w:sz w:val="24"/>
          <w:szCs w:val="24"/>
        </w:rPr>
        <w:t>. При необходимости проведения любых работ, связанных с изменением или нарушением схемы учета воды и сточных вод, не менее чем за 5 рабочих дней до начала работ пись</w:t>
      </w:r>
      <w:r w:rsidR="00CD30B6" w:rsidRPr="004C034F">
        <w:rPr>
          <w:sz w:val="24"/>
          <w:szCs w:val="24"/>
        </w:rPr>
        <w:t>менно известить об этом Р</w:t>
      </w:r>
      <w:r w:rsidR="00372603" w:rsidRPr="004C034F">
        <w:rPr>
          <w:sz w:val="24"/>
          <w:szCs w:val="24"/>
        </w:rPr>
        <w:t xml:space="preserve">есурсоснабжающую организацию. </w:t>
      </w:r>
    </w:p>
    <w:p w:rsidR="00C91FD3" w:rsidRPr="004C034F" w:rsidRDefault="00990E95" w:rsidP="001628B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4.3.19</w:t>
      </w:r>
      <w:r w:rsidR="0031739E" w:rsidRPr="004C034F">
        <w:rPr>
          <w:sz w:val="24"/>
          <w:szCs w:val="24"/>
        </w:rPr>
        <w:t>.</w:t>
      </w:r>
      <w:r w:rsidR="009A116D" w:rsidRPr="004C034F">
        <w:rPr>
          <w:sz w:val="24"/>
          <w:szCs w:val="24"/>
        </w:rPr>
        <w:t xml:space="preserve"> </w:t>
      </w:r>
      <w:r w:rsidR="007C550C" w:rsidRPr="004C034F">
        <w:rPr>
          <w:sz w:val="24"/>
          <w:szCs w:val="24"/>
        </w:rPr>
        <w:t xml:space="preserve">Уведомлять Ресурсоснабжающую организацию </w:t>
      </w:r>
      <w:r w:rsidR="0038142C" w:rsidRPr="004C034F">
        <w:rPr>
          <w:sz w:val="24"/>
          <w:szCs w:val="24"/>
        </w:rPr>
        <w:t>о сроках проведения Абонентом</w:t>
      </w:r>
      <w:r w:rsidR="007C550C" w:rsidRPr="004C034F">
        <w:rPr>
          <w:sz w:val="24"/>
          <w:szCs w:val="24"/>
        </w:rPr>
        <w:t xml:space="preserve"> проверки достоверности представленных потребителем сведений о показ</w:t>
      </w:r>
      <w:r w:rsidR="002D405A" w:rsidRPr="004C034F">
        <w:rPr>
          <w:sz w:val="24"/>
          <w:szCs w:val="24"/>
        </w:rPr>
        <w:t>аниях индивидуальных, общих (квартирных), комнатных приборов учета</w:t>
      </w:r>
      <w:r w:rsidR="007C550C" w:rsidRPr="004C034F">
        <w:rPr>
          <w:sz w:val="24"/>
          <w:szCs w:val="24"/>
        </w:rPr>
        <w:t xml:space="preserve"> и (или) проверки их состояния</w:t>
      </w:r>
      <w:r w:rsidR="00DF58D5" w:rsidRPr="004C034F">
        <w:rPr>
          <w:sz w:val="24"/>
          <w:szCs w:val="24"/>
        </w:rPr>
        <w:t xml:space="preserve"> не позднее чем за 3 (трое) суток до даты их проведения</w:t>
      </w:r>
      <w:r w:rsidR="007C550C" w:rsidRPr="004C034F">
        <w:rPr>
          <w:sz w:val="24"/>
          <w:szCs w:val="24"/>
        </w:rPr>
        <w:t>.</w:t>
      </w:r>
    </w:p>
    <w:p w:rsidR="00C91FD3" w:rsidRPr="004C034F" w:rsidRDefault="00990E95" w:rsidP="001628B1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4.3.20</w:t>
      </w:r>
      <w:r w:rsidR="007A420E" w:rsidRPr="004C034F">
        <w:rPr>
          <w:sz w:val="24"/>
          <w:szCs w:val="24"/>
        </w:rPr>
        <w:t>.</w:t>
      </w:r>
      <w:r w:rsidR="009A116D" w:rsidRPr="004C034F">
        <w:rPr>
          <w:sz w:val="24"/>
          <w:szCs w:val="24"/>
        </w:rPr>
        <w:t xml:space="preserve"> </w:t>
      </w:r>
      <w:r w:rsidR="00C91FD3" w:rsidRPr="004C034F">
        <w:rPr>
          <w:sz w:val="24"/>
          <w:szCs w:val="24"/>
        </w:rPr>
        <w:t>Передава</w:t>
      </w:r>
      <w:r w:rsidR="0046356E" w:rsidRPr="004C034F">
        <w:rPr>
          <w:sz w:val="24"/>
          <w:szCs w:val="24"/>
        </w:rPr>
        <w:t>ть Ресурсоснабжающей организации</w:t>
      </w:r>
      <w:r w:rsidR="00C91FD3" w:rsidRPr="004C034F">
        <w:rPr>
          <w:sz w:val="24"/>
          <w:szCs w:val="24"/>
        </w:rPr>
        <w:t xml:space="preserve"> показания коллективных (общедомовых) приборов учета, индивидуальных, общих (квартирных), комнатных приборов учета, а также иной информации, необходимой для определения объемов поданной в расчетном периоде воды и отведенных сточных вод, предусмотренной нормативными правовым</w:t>
      </w:r>
      <w:r w:rsidR="00786FF3" w:rsidRPr="004C034F">
        <w:rPr>
          <w:sz w:val="24"/>
          <w:szCs w:val="24"/>
        </w:rPr>
        <w:t xml:space="preserve">и актами, в срок не </w:t>
      </w:r>
      <w:r w:rsidR="00B80DDA" w:rsidRPr="004C034F">
        <w:rPr>
          <w:sz w:val="24"/>
          <w:szCs w:val="24"/>
        </w:rPr>
        <w:t>позднее 26</w:t>
      </w:r>
      <w:r w:rsidR="00C91FD3" w:rsidRPr="004C034F">
        <w:rPr>
          <w:sz w:val="24"/>
          <w:szCs w:val="24"/>
        </w:rPr>
        <w:t xml:space="preserve"> числа </w:t>
      </w:r>
      <w:r w:rsidR="00B53319" w:rsidRPr="004C034F">
        <w:rPr>
          <w:sz w:val="24"/>
          <w:szCs w:val="24"/>
        </w:rPr>
        <w:t>текущего месяца</w:t>
      </w:r>
      <w:r w:rsidR="00C91FD3" w:rsidRPr="004C034F">
        <w:rPr>
          <w:sz w:val="24"/>
          <w:szCs w:val="24"/>
        </w:rPr>
        <w:t xml:space="preserve">. </w:t>
      </w:r>
    </w:p>
    <w:p w:rsidR="00C71AF8" w:rsidRPr="004C034F" w:rsidRDefault="00990E95" w:rsidP="001628B1">
      <w:pPr>
        <w:pStyle w:val="32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4.3.21</w:t>
      </w:r>
      <w:r w:rsidR="00BF2425" w:rsidRPr="004C034F">
        <w:rPr>
          <w:sz w:val="24"/>
          <w:szCs w:val="24"/>
        </w:rPr>
        <w:t xml:space="preserve">. </w:t>
      </w:r>
      <w:r w:rsidR="00C71AF8" w:rsidRPr="004C034F">
        <w:rPr>
          <w:sz w:val="24"/>
          <w:szCs w:val="24"/>
        </w:rPr>
        <w:t xml:space="preserve">Два раза в год по состоянию на 1-е января и 1-июля </w:t>
      </w:r>
      <w:r w:rsidR="0046356E" w:rsidRPr="004C034F">
        <w:rPr>
          <w:sz w:val="24"/>
          <w:szCs w:val="24"/>
        </w:rPr>
        <w:t xml:space="preserve">предоставлять </w:t>
      </w:r>
      <w:r w:rsidR="00602238" w:rsidRPr="004C034F">
        <w:rPr>
          <w:sz w:val="24"/>
          <w:szCs w:val="24"/>
        </w:rPr>
        <w:t>Ресурсоснабжающей организации сведения о количестве жителей</w:t>
      </w:r>
      <w:r w:rsidR="00EB2494" w:rsidRPr="004C034F">
        <w:rPr>
          <w:sz w:val="24"/>
          <w:szCs w:val="24"/>
        </w:rPr>
        <w:t>,</w:t>
      </w:r>
      <w:r w:rsidR="00602238" w:rsidRPr="004C034F">
        <w:rPr>
          <w:sz w:val="24"/>
          <w:szCs w:val="24"/>
        </w:rPr>
        <w:t xml:space="preserve"> зарегистрированных/про</w:t>
      </w:r>
      <w:r w:rsidR="00EB2494" w:rsidRPr="004C034F">
        <w:rPr>
          <w:sz w:val="24"/>
          <w:szCs w:val="24"/>
        </w:rPr>
        <w:t xml:space="preserve">живающих в многоквартирном доме. При изменении сведений о количестве жителей, зарегистрированных/проживающих в многоквартирном доме, </w:t>
      </w:r>
      <w:r w:rsidR="003F15A3" w:rsidRPr="004C034F">
        <w:rPr>
          <w:sz w:val="24"/>
          <w:szCs w:val="24"/>
        </w:rPr>
        <w:t>сообщать Ресурсоснабжающей организации</w:t>
      </w:r>
      <w:r w:rsidR="0032397F" w:rsidRPr="004C034F">
        <w:rPr>
          <w:sz w:val="24"/>
          <w:szCs w:val="24"/>
        </w:rPr>
        <w:t xml:space="preserve"> о произошедших изменениях до 1-го числа месяца, следующего за расчетным.</w:t>
      </w:r>
    </w:p>
    <w:p w:rsidR="003848DD" w:rsidRPr="004C034F" w:rsidRDefault="00990E95" w:rsidP="001628B1">
      <w:pPr>
        <w:pStyle w:val="32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4.3.22</w:t>
      </w:r>
      <w:r w:rsidR="003848DD" w:rsidRPr="004C034F">
        <w:rPr>
          <w:sz w:val="24"/>
          <w:szCs w:val="24"/>
        </w:rPr>
        <w:t>. Предоставлять Ресурсоснабжающей организации доступ к общему имуществу в многоквартирном доме для осуществления ограничения или приостановления, а также возобновления предоставления потребителю коммунальной услуги, либо в случаях, предусмотренных законодательством, по соглашению с Ресурсоснабжающей организацией осуществлять ограничение или приостановление, а также возобновление предоставления потребителю коммунальной услуги.</w:t>
      </w:r>
    </w:p>
    <w:p w:rsidR="00C061E3" w:rsidRPr="004C034F" w:rsidRDefault="00DB19A1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4C034F">
        <w:rPr>
          <w:sz w:val="24"/>
          <w:szCs w:val="24"/>
        </w:rPr>
        <w:lastRenderedPageBreak/>
        <w:t>4.</w:t>
      </w:r>
      <w:r w:rsidR="00990E95" w:rsidRPr="004C034F">
        <w:rPr>
          <w:sz w:val="24"/>
          <w:szCs w:val="24"/>
        </w:rPr>
        <w:t>3.23</w:t>
      </w:r>
      <w:r w:rsidR="00C71AF8" w:rsidRPr="004C034F">
        <w:rPr>
          <w:sz w:val="24"/>
          <w:szCs w:val="24"/>
        </w:rPr>
        <w:t xml:space="preserve">. </w:t>
      </w:r>
      <w:r w:rsidR="00D92A7C" w:rsidRPr="004C034F">
        <w:rPr>
          <w:color w:val="000000"/>
          <w:sz w:val="24"/>
          <w:szCs w:val="24"/>
        </w:rPr>
        <w:t>В течение 3 рабочих дней уведомит</w:t>
      </w:r>
      <w:r w:rsidR="00540E32" w:rsidRPr="004C034F">
        <w:rPr>
          <w:color w:val="000000"/>
          <w:sz w:val="24"/>
          <w:szCs w:val="24"/>
        </w:rPr>
        <w:t xml:space="preserve">ь </w:t>
      </w:r>
      <w:r w:rsidR="00540E32" w:rsidRPr="004C034F">
        <w:rPr>
          <w:sz w:val="24"/>
          <w:szCs w:val="24"/>
        </w:rPr>
        <w:t>Ресурсоснабжающую организацию</w:t>
      </w:r>
      <w:r w:rsidR="00785554" w:rsidRPr="004C034F">
        <w:rPr>
          <w:color w:val="000000"/>
          <w:sz w:val="24"/>
          <w:szCs w:val="24"/>
        </w:rPr>
        <w:t xml:space="preserve"> о следующих обстоятельствах:</w:t>
      </w:r>
    </w:p>
    <w:p w:rsidR="00C061E3" w:rsidRPr="004C034F" w:rsidRDefault="00C061E3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4C034F">
        <w:rPr>
          <w:color w:val="000000"/>
          <w:sz w:val="24"/>
          <w:szCs w:val="24"/>
        </w:rPr>
        <w:t xml:space="preserve">- </w:t>
      </w:r>
      <w:r w:rsidR="00785554" w:rsidRPr="004C034F">
        <w:rPr>
          <w:color w:val="000000"/>
          <w:sz w:val="24"/>
          <w:szCs w:val="24"/>
        </w:rPr>
        <w:t>об изменен</w:t>
      </w:r>
      <w:r w:rsidR="001F7FD6" w:rsidRPr="004C034F">
        <w:rPr>
          <w:color w:val="000000"/>
          <w:sz w:val="24"/>
          <w:szCs w:val="24"/>
        </w:rPr>
        <w:t xml:space="preserve">ии способа управления или выборе новой организации, выполняющей функции </w:t>
      </w:r>
      <w:r w:rsidR="001D33E4" w:rsidRPr="004C034F">
        <w:rPr>
          <w:color w:val="000000"/>
          <w:sz w:val="24"/>
          <w:szCs w:val="24"/>
        </w:rPr>
        <w:t>управления многоквартирным домом;</w:t>
      </w:r>
    </w:p>
    <w:p w:rsidR="00C061E3" w:rsidRPr="004C034F" w:rsidRDefault="00C061E3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4C034F">
        <w:rPr>
          <w:color w:val="000000"/>
          <w:sz w:val="24"/>
          <w:szCs w:val="24"/>
        </w:rPr>
        <w:t xml:space="preserve">- </w:t>
      </w:r>
      <w:r w:rsidR="00785554" w:rsidRPr="004C034F">
        <w:rPr>
          <w:color w:val="000000"/>
          <w:sz w:val="24"/>
          <w:szCs w:val="24"/>
        </w:rPr>
        <w:t>о прекращении или ан</w:t>
      </w:r>
      <w:r w:rsidR="007D6CF8" w:rsidRPr="004C034F">
        <w:rPr>
          <w:color w:val="000000"/>
          <w:sz w:val="24"/>
          <w:szCs w:val="24"/>
        </w:rPr>
        <w:t>нулировании лицензии Абонента</w:t>
      </w:r>
      <w:r w:rsidR="00785554" w:rsidRPr="004C034F">
        <w:rPr>
          <w:color w:val="000000"/>
          <w:sz w:val="24"/>
          <w:szCs w:val="24"/>
        </w:rPr>
        <w:t xml:space="preserve"> на осуществление предпринимательской деятельности по управлению многоквартирными домами;</w:t>
      </w:r>
    </w:p>
    <w:p w:rsidR="00C061E3" w:rsidRPr="004C034F" w:rsidRDefault="00C061E3" w:rsidP="00C061E3">
      <w:pPr>
        <w:pStyle w:val="32"/>
        <w:ind w:firstLine="567"/>
        <w:jc w:val="both"/>
        <w:rPr>
          <w:color w:val="000000"/>
          <w:sz w:val="24"/>
          <w:szCs w:val="24"/>
        </w:rPr>
      </w:pPr>
      <w:r w:rsidRPr="004C034F">
        <w:rPr>
          <w:color w:val="000000"/>
          <w:sz w:val="24"/>
          <w:szCs w:val="24"/>
        </w:rPr>
        <w:t xml:space="preserve">- </w:t>
      </w:r>
      <w:r w:rsidR="00785554" w:rsidRPr="004C034F">
        <w:rPr>
          <w:color w:val="000000"/>
          <w:sz w:val="24"/>
          <w:szCs w:val="24"/>
        </w:rPr>
        <w:t>об искл</w:t>
      </w:r>
      <w:r w:rsidR="007D6CF8" w:rsidRPr="004C034F">
        <w:rPr>
          <w:color w:val="000000"/>
          <w:sz w:val="24"/>
          <w:szCs w:val="24"/>
        </w:rPr>
        <w:t xml:space="preserve">ючении сведений о многоквартирном доме </w:t>
      </w:r>
      <w:r w:rsidR="00785554" w:rsidRPr="004C034F">
        <w:rPr>
          <w:color w:val="000000"/>
          <w:sz w:val="24"/>
          <w:szCs w:val="24"/>
        </w:rPr>
        <w:t xml:space="preserve">из реестра </w:t>
      </w:r>
      <w:r w:rsidR="007D6CF8" w:rsidRPr="004C034F">
        <w:rPr>
          <w:color w:val="000000"/>
          <w:sz w:val="24"/>
          <w:szCs w:val="24"/>
        </w:rPr>
        <w:t>лицензий в отношении Абонента</w:t>
      </w:r>
      <w:r w:rsidR="001D33E4" w:rsidRPr="004C034F">
        <w:rPr>
          <w:color w:val="000000"/>
          <w:sz w:val="24"/>
          <w:szCs w:val="24"/>
        </w:rPr>
        <w:t>.</w:t>
      </w:r>
    </w:p>
    <w:p w:rsidR="00C061E3" w:rsidRDefault="001D33E4" w:rsidP="001D33E4">
      <w:pPr>
        <w:pStyle w:val="32"/>
        <w:ind w:firstLine="567"/>
        <w:jc w:val="both"/>
        <w:rPr>
          <w:sz w:val="24"/>
          <w:szCs w:val="24"/>
        </w:rPr>
      </w:pPr>
      <w:r w:rsidRPr="004C034F">
        <w:rPr>
          <w:color w:val="000000"/>
          <w:sz w:val="24"/>
          <w:szCs w:val="24"/>
        </w:rPr>
        <w:t>В у</w:t>
      </w:r>
      <w:r w:rsidR="003145C7" w:rsidRPr="004C034F">
        <w:rPr>
          <w:color w:val="000000"/>
          <w:sz w:val="24"/>
          <w:szCs w:val="24"/>
        </w:rPr>
        <w:t xml:space="preserve">казанных случаях показания </w:t>
      </w:r>
      <w:r w:rsidR="003145C7" w:rsidRPr="004C034F">
        <w:rPr>
          <w:sz w:val="24"/>
          <w:szCs w:val="24"/>
        </w:rPr>
        <w:t>коллективных (общедомовых) приборов учета</w:t>
      </w:r>
      <w:r w:rsidR="003145C7" w:rsidRPr="004C034F">
        <w:rPr>
          <w:color w:val="000000"/>
          <w:sz w:val="24"/>
          <w:szCs w:val="24"/>
        </w:rPr>
        <w:t xml:space="preserve"> </w:t>
      </w:r>
      <w:r w:rsidRPr="004C034F">
        <w:rPr>
          <w:color w:val="000000"/>
          <w:sz w:val="24"/>
          <w:szCs w:val="24"/>
        </w:rPr>
        <w:t>фиксируются двусторонним актом</w:t>
      </w:r>
      <w:r w:rsidR="002F433F">
        <w:rPr>
          <w:color w:val="000000"/>
          <w:sz w:val="24"/>
          <w:szCs w:val="24"/>
        </w:rPr>
        <w:t xml:space="preserve">, </w:t>
      </w:r>
      <w:r w:rsidR="005C6694" w:rsidRPr="00143582">
        <w:rPr>
          <w:sz w:val="24"/>
          <w:szCs w:val="24"/>
        </w:rPr>
        <w:t>который подписывается</w:t>
      </w:r>
      <w:r w:rsidR="002F433F" w:rsidRPr="00143582">
        <w:rPr>
          <w:sz w:val="24"/>
          <w:szCs w:val="24"/>
        </w:rPr>
        <w:t xml:space="preserve"> Сторонами</w:t>
      </w:r>
      <w:r w:rsidR="001D6202" w:rsidRPr="00143582">
        <w:rPr>
          <w:sz w:val="24"/>
          <w:szCs w:val="24"/>
        </w:rPr>
        <w:t xml:space="preserve"> в течение 3 рабочих дней с момента получения уведомления</w:t>
      </w:r>
      <w:r w:rsidRPr="00143582">
        <w:rPr>
          <w:sz w:val="24"/>
          <w:szCs w:val="24"/>
        </w:rPr>
        <w:t>.</w:t>
      </w:r>
    </w:p>
    <w:p w:rsidR="00D577A5" w:rsidRDefault="00D577A5" w:rsidP="001D33E4">
      <w:pPr>
        <w:pStyle w:val="32"/>
        <w:ind w:firstLine="567"/>
        <w:jc w:val="both"/>
        <w:rPr>
          <w:ins w:id="0" w:author="PCS\n.ulbakova (WST-GOG-196)" w:date="2021-02-24T15:03:00Z"/>
          <w:sz w:val="24"/>
          <w:szCs w:val="24"/>
        </w:rPr>
      </w:pPr>
      <w:r>
        <w:rPr>
          <w:sz w:val="24"/>
          <w:szCs w:val="24"/>
        </w:rPr>
        <w:t>При заключении настоящего Д</w:t>
      </w:r>
      <w:r w:rsidRPr="00B24BA7">
        <w:rPr>
          <w:sz w:val="24"/>
          <w:szCs w:val="24"/>
        </w:rPr>
        <w:t xml:space="preserve">оговора, </w:t>
      </w:r>
      <w:r>
        <w:rPr>
          <w:sz w:val="24"/>
          <w:szCs w:val="24"/>
        </w:rPr>
        <w:t xml:space="preserve">а также </w:t>
      </w:r>
      <w:r w:rsidRPr="00B24BA7">
        <w:rPr>
          <w:sz w:val="24"/>
          <w:szCs w:val="24"/>
        </w:rPr>
        <w:t xml:space="preserve">при включении в перечень многоквартирных домов, предусмотренных Приложением №1 к настоящему </w:t>
      </w:r>
      <w:r>
        <w:rPr>
          <w:sz w:val="24"/>
          <w:szCs w:val="24"/>
        </w:rPr>
        <w:t>Д</w:t>
      </w:r>
      <w:r w:rsidRPr="00B24BA7">
        <w:rPr>
          <w:sz w:val="24"/>
          <w:szCs w:val="24"/>
        </w:rPr>
        <w:t>оговору, новых многоквартирных домо</w:t>
      </w:r>
      <w:r>
        <w:rPr>
          <w:sz w:val="24"/>
          <w:szCs w:val="24"/>
        </w:rPr>
        <w:t>в в период действия настоящего Д</w:t>
      </w:r>
      <w:r w:rsidRPr="00B24BA7">
        <w:rPr>
          <w:sz w:val="24"/>
          <w:szCs w:val="24"/>
        </w:rPr>
        <w:t xml:space="preserve">оговора, а также при продлении срока действия настоящего договора представлять в </w:t>
      </w:r>
      <w:r w:rsidRPr="007C18EB">
        <w:rPr>
          <w:sz w:val="24"/>
          <w:szCs w:val="24"/>
        </w:rPr>
        <w:t>Ресурсоснабжающую организацию</w:t>
      </w:r>
      <w:r w:rsidRPr="007C18EB">
        <w:rPr>
          <w:color w:val="000000"/>
          <w:sz w:val="24"/>
          <w:szCs w:val="24"/>
        </w:rPr>
        <w:t xml:space="preserve"> </w:t>
      </w:r>
      <w:r w:rsidRPr="00B24BA7">
        <w:rPr>
          <w:sz w:val="24"/>
          <w:szCs w:val="24"/>
        </w:rPr>
        <w:t xml:space="preserve">документы, необходимые для заключения договора, перечень которых установлен Правилами,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</w:t>
      </w:r>
      <w:r>
        <w:rPr>
          <w:sz w:val="24"/>
          <w:szCs w:val="24"/>
        </w:rPr>
        <w:t>р</w:t>
      </w:r>
      <w:r w:rsidRPr="007C18EB">
        <w:rPr>
          <w:sz w:val="24"/>
          <w:szCs w:val="24"/>
        </w:rPr>
        <w:t>есурсоснабжающ</w:t>
      </w:r>
      <w:r>
        <w:rPr>
          <w:sz w:val="24"/>
          <w:szCs w:val="24"/>
        </w:rPr>
        <w:t>ими</w:t>
      </w:r>
      <w:r w:rsidRPr="007C18EB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ями</w:t>
      </w:r>
      <w:r w:rsidRPr="00B24BA7">
        <w:rPr>
          <w:sz w:val="24"/>
          <w:szCs w:val="24"/>
        </w:rPr>
        <w:t>, утвержденными Постановлением Правительст</w:t>
      </w:r>
      <w:r>
        <w:rPr>
          <w:sz w:val="24"/>
          <w:szCs w:val="24"/>
        </w:rPr>
        <w:t>ва РФ № от 14.02.2012 г. № 124</w:t>
      </w:r>
      <w:r w:rsidRPr="00B24BA7">
        <w:rPr>
          <w:sz w:val="24"/>
          <w:szCs w:val="24"/>
        </w:rPr>
        <w:t xml:space="preserve">. Повторное предоставление уже переданных </w:t>
      </w:r>
      <w:r>
        <w:rPr>
          <w:sz w:val="24"/>
          <w:szCs w:val="24"/>
        </w:rPr>
        <w:t xml:space="preserve">в </w:t>
      </w:r>
      <w:r w:rsidRPr="007C18EB">
        <w:rPr>
          <w:sz w:val="24"/>
          <w:szCs w:val="24"/>
        </w:rPr>
        <w:t>Ресурсоснабжающую организацию</w:t>
      </w:r>
      <w:r w:rsidRPr="007C18EB">
        <w:rPr>
          <w:color w:val="000000"/>
          <w:sz w:val="24"/>
          <w:szCs w:val="24"/>
        </w:rPr>
        <w:t xml:space="preserve"> </w:t>
      </w:r>
      <w:r w:rsidRPr="00B24BA7">
        <w:rPr>
          <w:sz w:val="24"/>
          <w:szCs w:val="24"/>
        </w:rPr>
        <w:t>документов, если такие документы были переданы с соблюдением требований указанных Правил и не претерпели изменений за истекший период, не является обязательным.</w:t>
      </w:r>
    </w:p>
    <w:p w:rsidR="004E2ACE" w:rsidRPr="004C034F" w:rsidRDefault="00990E95" w:rsidP="003E3C11">
      <w:pPr>
        <w:pStyle w:val="32"/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4.3.24</w:t>
      </w:r>
      <w:r w:rsidR="004E2ACE" w:rsidRPr="004C034F">
        <w:rPr>
          <w:sz w:val="24"/>
          <w:szCs w:val="24"/>
        </w:rPr>
        <w:t xml:space="preserve">. </w:t>
      </w:r>
      <w:r w:rsidR="004E2ACE" w:rsidRPr="004C034F">
        <w:rPr>
          <w:bCs/>
          <w:sz w:val="24"/>
          <w:szCs w:val="24"/>
        </w:rPr>
        <w:t>В случае прекращения действия Договора или одностороннего отказа Ресурсоснабжающей организации от Договора в части снабжения коммунальными ресурсами в целях предоставления коммунальной услуги в жилых помещениях многоквартирного дома предоставить Ресурсоснабжающей организации в течение 5 р</w:t>
      </w:r>
      <w:r w:rsidR="00E65542" w:rsidRPr="004C034F">
        <w:rPr>
          <w:bCs/>
          <w:sz w:val="24"/>
          <w:szCs w:val="24"/>
        </w:rPr>
        <w:t xml:space="preserve">абочих дней со дня расторжения Договора </w:t>
      </w:r>
      <w:r w:rsidR="004E2ACE" w:rsidRPr="004C034F">
        <w:rPr>
          <w:bCs/>
          <w:sz w:val="24"/>
          <w:szCs w:val="24"/>
        </w:rPr>
        <w:t>сведения</w:t>
      </w:r>
      <w:r w:rsidR="00275EAE" w:rsidRPr="004C034F">
        <w:rPr>
          <w:bCs/>
          <w:sz w:val="24"/>
          <w:szCs w:val="24"/>
        </w:rPr>
        <w:t xml:space="preserve"> </w:t>
      </w:r>
      <w:r w:rsidR="00243A4F" w:rsidRPr="004C034F">
        <w:rPr>
          <w:bCs/>
          <w:sz w:val="24"/>
          <w:szCs w:val="24"/>
        </w:rPr>
        <w:t>(</w:t>
      </w:r>
      <w:r w:rsidR="00275EAE" w:rsidRPr="004C034F">
        <w:rPr>
          <w:bCs/>
          <w:sz w:val="24"/>
          <w:szCs w:val="24"/>
        </w:rPr>
        <w:t>о собственниках и пользователях, многоквартирном доме, актах обследования и т.д.</w:t>
      </w:r>
      <w:r w:rsidR="00243A4F" w:rsidRPr="004C034F">
        <w:rPr>
          <w:bCs/>
          <w:sz w:val="24"/>
          <w:szCs w:val="24"/>
        </w:rPr>
        <w:t>)</w:t>
      </w:r>
      <w:r w:rsidR="00E65542" w:rsidRPr="004C034F">
        <w:rPr>
          <w:bCs/>
          <w:sz w:val="24"/>
          <w:szCs w:val="24"/>
        </w:rPr>
        <w:t xml:space="preserve">, указанные в подп. </w:t>
      </w:r>
      <w:r w:rsidR="004D0CF1" w:rsidRPr="004C034F">
        <w:rPr>
          <w:bCs/>
          <w:sz w:val="24"/>
          <w:szCs w:val="24"/>
        </w:rPr>
        <w:t>з</w:t>
      </w:r>
      <w:r w:rsidR="00E65542" w:rsidRPr="004C034F">
        <w:rPr>
          <w:bCs/>
          <w:sz w:val="24"/>
          <w:szCs w:val="24"/>
        </w:rPr>
        <w:t xml:space="preserve">(3) п. 18 </w:t>
      </w:r>
      <w:r w:rsidR="004D0CF1" w:rsidRPr="004C034F">
        <w:rPr>
          <w:sz w:val="24"/>
          <w:szCs w:val="24"/>
        </w:rPr>
        <w:t>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утв. постановлением Правительства Российской Федерации от 14.02.2012 N 124.</w:t>
      </w:r>
    </w:p>
    <w:p w:rsidR="00205EF0" w:rsidRPr="004C034F" w:rsidRDefault="00990E95" w:rsidP="00205EF0">
      <w:pPr>
        <w:pStyle w:val="32"/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4.3.25</w:t>
      </w:r>
      <w:r w:rsidR="00205EF0" w:rsidRPr="004C034F">
        <w:rPr>
          <w:sz w:val="24"/>
          <w:szCs w:val="24"/>
        </w:rPr>
        <w:t>. В срок не позднее 3 рабочих дней уведомлять Ресурсоснабжающую организацию об установке (замене, поверке) и вводе в эксплуатацию индивидуальных, общих (квартирных), комнатных приборов учета с предоставлением данных по форме,</w:t>
      </w:r>
      <w:r w:rsidR="00AE6515" w:rsidRPr="004C034F">
        <w:rPr>
          <w:sz w:val="24"/>
          <w:szCs w:val="24"/>
        </w:rPr>
        <w:t xml:space="preserve"> предусмотренной </w:t>
      </w:r>
      <w:r w:rsidR="00AE6515" w:rsidRPr="006442CA">
        <w:rPr>
          <w:sz w:val="24"/>
          <w:szCs w:val="24"/>
        </w:rPr>
        <w:t xml:space="preserve">Приложением № </w:t>
      </w:r>
      <w:r w:rsidR="006442CA" w:rsidRPr="006442CA">
        <w:rPr>
          <w:sz w:val="24"/>
          <w:szCs w:val="24"/>
        </w:rPr>
        <w:t>4</w:t>
      </w:r>
      <w:r w:rsidR="00AE6515" w:rsidRPr="006442CA">
        <w:rPr>
          <w:sz w:val="24"/>
          <w:szCs w:val="24"/>
        </w:rPr>
        <w:t xml:space="preserve"> к настоящему Д</w:t>
      </w:r>
      <w:r w:rsidR="00205EF0" w:rsidRPr="006442CA">
        <w:rPr>
          <w:sz w:val="24"/>
          <w:szCs w:val="24"/>
        </w:rPr>
        <w:t>оговору, с пр</w:t>
      </w:r>
      <w:r w:rsidR="00AE6515" w:rsidRPr="006442CA">
        <w:rPr>
          <w:sz w:val="24"/>
          <w:szCs w:val="24"/>
        </w:rPr>
        <w:t>иложением подписанного Абонентом</w:t>
      </w:r>
      <w:r w:rsidR="00205EF0" w:rsidRPr="006442CA">
        <w:rPr>
          <w:sz w:val="24"/>
          <w:szCs w:val="24"/>
        </w:rPr>
        <w:t xml:space="preserve"> и</w:t>
      </w:r>
      <w:r w:rsidR="00205EF0" w:rsidRPr="004C034F">
        <w:rPr>
          <w:sz w:val="24"/>
          <w:szCs w:val="24"/>
        </w:rPr>
        <w:t xml:space="preserve"> потребителем коммунальных услуг Акта ввода прибора учета в эксплуатацию.</w:t>
      </w:r>
    </w:p>
    <w:p w:rsidR="00BD0BBD" w:rsidRPr="004C034F" w:rsidRDefault="00BD0BBD" w:rsidP="00205EF0">
      <w:pPr>
        <w:pStyle w:val="32"/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4.3.26. Незамедлительно уведомлять Ресурсоснабжающую организацию об изменениях в Перечне ответственных исполнителей со с</w:t>
      </w:r>
      <w:r w:rsidR="001A4336" w:rsidRPr="004C034F">
        <w:rPr>
          <w:sz w:val="24"/>
          <w:szCs w:val="24"/>
        </w:rPr>
        <w:t>тороны Абонента (</w:t>
      </w:r>
      <w:r w:rsidR="001A4336" w:rsidRPr="006442CA">
        <w:rPr>
          <w:sz w:val="24"/>
          <w:szCs w:val="24"/>
        </w:rPr>
        <w:t xml:space="preserve">Приложение № </w:t>
      </w:r>
      <w:r w:rsidR="006442CA" w:rsidRPr="006442CA">
        <w:rPr>
          <w:sz w:val="24"/>
          <w:szCs w:val="24"/>
        </w:rPr>
        <w:t>8</w:t>
      </w:r>
      <w:r w:rsidRPr="004C034F">
        <w:rPr>
          <w:sz w:val="24"/>
          <w:szCs w:val="24"/>
        </w:rPr>
        <w:t xml:space="preserve"> к Договору). При не уведомлении об указанных изменениях Абонент несет риск отрицательных последствий такого не уведомления.</w:t>
      </w:r>
    </w:p>
    <w:p w:rsidR="009A116D" w:rsidRPr="004C034F" w:rsidRDefault="007A420E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4.4</w:t>
      </w:r>
      <w:r w:rsidR="009A116D" w:rsidRPr="004C034F">
        <w:rPr>
          <w:sz w:val="24"/>
          <w:szCs w:val="24"/>
        </w:rPr>
        <w:t xml:space="preserve">. </w:t>
      </w:r>
      <w:r w:rsidR="009A116D" w:rsidRPr="00281E92">
        <w:rPr>
          <w:i/>
          <w:sz w:val="24"/>
          <w:szCs w:val="24"/>
        </w:rPr>
        <w:t>Абонент имеет право:</w:t>
      </w:r>
    </w:p>
    <w:p w:rsidR="00A00504" w:rsidRPr="004C034F" w:rsidRDefault="00AA5DAF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4.4.1.</w:t>
      </w:r>
      <w:r w:rsidR="005E5848" w:rsidRPr="004C034F">
        <w:rPr>
          <w:sz w:val="24"/>
          <w:szCs w:val="24"/>
        </w:rPr>
        <w:t xml:space="preserve"> П</w:t>
      </w:r>
      <w:r w:rsidR="00C132C0" w:rsidRPr="004C034F">
        <w:rPr>
          <w:sz w:val="24"/>
          <w:szCs w:val="24"/>
        </w:rPr>
        <w:t>олучать от Ресурсоснабжающей организации</w:t>
      </w:r>
      <w:r w:rsidR="009A116D" w:rsidRPr="004C034F">
        <w:rPr>
          <w:sz w:val="24"/>
          <w:szCs w:val="24"/>
        </w:rPr>
        <w:t xml:space="preserve"> информацию </w:t>
      </w:r>
      <w:r w:rsidR="00A00504" w:rsidRPr="004C034F">
        <w:rPr>
          <w:sz w:val="24"/>
          <w:szCs w:val="24"/>
        </w:rPr>
        <w:t xml:space="preserve">о результатах </w:t>
      </w:r>
      <w:r w:rsidR="009A116D" w:rsidRPr="004C034F">
        <w:rPr>
          <w:sz w:val="24"/>
          <w:szCs w:val="24"/>
        </w:rPr>
        <w:t>к</w:t>
      </w:r>
      <w:r w:rsidR="00FA0886" w:rsidRPr="004C034F">
        <w:rPr>
          <w:sz w:val="24"/>
          <w:szCs w:val="24"/>
        </w:rPr>
        <w:t xml:space="preserve">онтроля качества питьевой воды, </w:t>
      </w:r>
      <w:r w:rsidR="00A00504" w:rsidRPr="004C034F">
        <w:rPr>
          <w:sz w:val="24"/>
          <w:szCs w:val="24"/>
        </w:rPr>
        <w:t>осуществляем</w:t>
      </w:r>
      <w:r w:rsidR="00FA0886" w:rsidRPr="004C034F">
        <w:rPr>
          <w:sz w:val="24"/>
          <w:szCs w:val="24"/>
        </w:rPr>
        <w:t xml:space="preserve">ого </w:t>
      </w:r>
      <w:r w:rsidR="00A00504" w:rsidRPr="004C034F">
        <w:rPr>
          <w:sz w:val="24"/>
          <w:szCs w:val="24"/>
        </w:rPr>
        <w:t xml:space="preserve">Ресурсоснабжающей организацией </w:t>
      </w:r>
      <w:r w:rsidR="009A116D" w:rsidRPr="004C034F">
        <w:rPr>
          <w:sz w:val="24"/>
          <w:szCs w:val="24"/>
        </w:rPr>
        <w:t>в порядке, предусмотренном законод</w:t>
      </w:r>
      <w:r w:rsidR="00A00504" w:rsidRPr="004C034F">
        <w:rPr>
          <w:sz w:val="24"/>
          <w:szCs w:val="24"/>
        </w:rPr>
        <w:t>ательством Российской Федерации.</w:t>
      </w:r>
      <w:r w:rsidR="009A116D" w:rsidRPr="004C034F">
        <w:rPr>
          <w:sz w:val="24"/>
          <w:szCs w:val="24"/>
        </w:rPr>
        <w:t xml:space="preserve"> </w:t>
      </w:r>
    </w:p>
    <w:p w:rsidR="00CB5309" w:rsidRPr="004C034F" w:rsidRDefault="00AA5DAF" w:rsidP="00CB530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4.4.2.</w:t>
      </w:r>
      <w:r w:rsidR="005E5848" w:rsidRPr="004C034F">
        <w:rPr>
          <w:sz w:val="24"/>
          <w:szCs w:val="24"/>
        </w:rPr>
        <w:t xml:space="preserve"> П</w:t>
      </w:r>
      <w:r w:rsidR="00593DD7" w:rsidRPr="004C034F">
        <w:rPr>
          <w:sz w:val="24"/>
          <w:szCs w:val="24"/>
        </w:rPr>
        <w:t>олучать от Ресурсоснабжающей организации</w:t>
      </w:r>
      <w:r w:rsidR="009A116D" w:rsidRPr="004C034F">
        <w:rPr>
          <w:sz w:val="24"/>
          <w:szCs w:val="24"/>
        </w:rPr>
        <w:t xml:space="preserve"> информацию об изменении установленных тарифов на питьевую воду (питьевое водоснабжени</w:t>
      </w:r>
      <w:r w:rsidR="007E4DB9" w:rsidRPr="004C034F">
        <w:rPr>
          <w:sz w:val="24"/>
          <w:szCs w:val="24"/>
        </w:rPr>
        <w:t xml:space="preserve">е) </w:t>
      </w:r>
      <w:r w:rsidR="009A116D" w:rsidRPr="004C034F">
        <w:rPr>
          <w:sz w:val="24"/>
          <w:szCs w:val="24"/>
        </w:rPr>
        <w:t>и тарифов на водоотведение;</w:t>
      </w:r>
    </w:p>
    <w:p w:rsidR="009A116D" w:rsidRPr="004C034F" w:rsidRDefault="00AA5DAF" w:rsidP="00CB5309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4.4.3.</w:t>
      </w:r>
      <w:r w:rsidR="000E18BD" w:rsidRPr="004C034F">
        <w:rPr>
          <w:sz w:val="24"/>
          <w:szCs w:val="24"/>
        </w:rPr>
        <w:t xml:space="preserve">  П</w:t>
      </w:r>
      <w:r w:rsidR="009A116D" w:rsidRPr="004C034F">
        <w:rPr>
          <w:sz w:val="24"/>
          <w:szCs w:val="24"/>
        </w:rPr>
        <w:t>ривлек</w:t>
      </w:r>
      <w:r w:rsidR="00A26215" w:rsidRPr="004C034F">
        <w:rPr>
          <w:sz w:val="24"/>
          <w:szCs w:val="24"/>
        </w:rPr>
        <w:t xml:space="preserve">ать </w:t>
      </w:r>
      <w:r w:rsidR="000E18BD" w:rsidRPr="004C034F">
        <w:rPr>
          <w:sz w:val="24"/>
          <w:szCs w:val="24"/>
        </w:rPr>
        <w:t>третьих лиц для выполнения</w:t>
      </w:r>
      <w:r w:rsidR="009A116D" w:rsidRPr="004C034F">
        <w:rPr>
          <w:sz w:val="24"/>
          <w:szCs w:val="24"/>
        </w:rPr>
        <w:t xml:space="preserve"> работ по устройству узла</w:t>
      </w:r>
      <w:r w:rsidR="00CB5309" w:rsidRPr="004C034F">
        <w:rPr>
          <w:sz w:val="24"/>
          <w:szCs w:val="24"/>
        </w:rPr>
        <w:t xml:space="preserve"> у</w:t>
      </w:r>
      <w:r w:rsidR="009A116D" w:rsidRPr="004C034F">
        <w:rPr>
          <w:sz w:val="24"/>
          <w:szCs w:val="24"/>
        </w:rPr>
        <w:t>чет</w:t>
      </w:r>
      <w:r w:rsidR="004E5F06" w:rsidRPr="004C034F">
        <w:rPr>
          <w:sz w:val="24"/>
          <w:szCs w:val="24"/>
        </w:rPr>
        <w:t>а.</w:t>
      </w:r>
    </w:p>
    <w:p w:rsidR="009A116D" w:rsidRPr="004C034F" w:rsidRDefault="00AA5DAF" w:rsidP="00030045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4.4.4.</w:t>
      </w:r>
      <w:r w:rsidR="000E18BD" w:rsidRPr="004C034F">
        <w:rPr>
          <w:sz w:val="24"/>
          <w:szCs w:val="24"/>
        </w:rPr>
        <w:t xml:space="preserve"> И</w:t>
      </w:r>
      <w:r w:rsidR="009A116D" w:rsidRPr="004C034F">
        <w:rPr>
          <w:sz w:val="24"/>
          <w:szCs w:val="24"/>
        </w:rPr>
        <w:t>нициировать проведение сверки расчетов по настоящему догово</w:t>
      </w:r>
      <w:r w:rsidR="005E5848" w:rsidRPr="004C034F">
        <w:rPr>
          <w:sz w:val="24"/>
          <w:szCs w:val="24"/>
        </w:rPr>
        <w:t>ру.</w:t>
      </w:r>
    </w:p>
    <w:p w:rsidR="00372550" w:rsidRPr="004C034F" w:rsidRDefault="00AA5DAF" w:rsidP="00A001CF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4.4.5.</w:t>
      </w:r>
      <w:r w:rsidR="000E18BD" w:rsidRPr="004C034F">
        <w:rPr>
          <w:sz w:val="24"/>
          <w:szCs w:val="24"/>
        </w:rPr>
        <w:t xml:space="preserve"> О</w:t>
      </w:r>
      <w:r w:rsidR="009A116D" w:rsidRPr="004C034F">
        <w:rPr>
          <w:sz w:val="24"/>
          <w:szCs w:val="24"/>
        </w:rPr>
        <w:t>существлять в целях контроля качества холодной воды</w:t>
      </w:r>
      <w:r w:rsidR="00E91A8D" w:rsidRPr="004C034F">
        <w:rPr>
          <w:sz w:val="24"/>
          <w:szCs w:val="24"/>
        </w:rPr>
        <w:t xml:space="preserve"> отбор проб холодной воды</w:t>
      </w:r>
      <w:r w:rsidR="009A116D" w:rsidRPr="004C034F">
        <w:rPr>
          <w:sz w:val="24"/>
          <w:szCs w:val="24"/>
        </w:rPr>
        <w:t>, в том числе параллельный отбор проб, а также принимать участие</w:t>
      </w:r>
      <w:r w:rsidR="00E91A8D" w:rsidRPr="004C034F">
        <w:rPr>
          <w:sz w:val="24"/>
          <w:szCs w:val="24"/>
        </w:rPr>
        <w:t xml:space="preserve"> в отборе проб холодной воды</w:t>
      </w:r>
      <w:r w:rsidR="009A116D" w:rsidRPr="004C034F">
        <w:rPr>
          <w:sz w:val="24"/>
          <w:szCs w:val="24"/>
        </w:rPr>
        <w:t xml:space="preserve">, осуществляемом </w:t>
      </w:r>
      <w:r w:rsidR="000E18BD" w:rsidRPr="004C034F">
        <w:rPr>
          <w:sz w:val="24"/>
          <w:szCs w:val="24"/>
        </w:rPr>
        <w:t>Ресурсоснабжающей организацией</w:t>
      </w:r>
      <w:r w:rsidR="009A116D" w:rsidRPr="004C034F">
        <w:rPr>
          <w:sz w:val="24"/>
          <w:szCs w:val="24"/>
        </w:rPr>
        <w:t>.</w:t>
      </w:r>
    </w:p>
    <w:p w:rsidR="00857A9E" w:rsidRPr="004C034F" w:rsidRDefault="00857A9E" w:rsidP="00455512">
      <w:pPr>
        <w:pStyle w:val="31"/>
        <w:ind w:firstLine="0"/>
        <w:contextualSpacing/>
        <w:jc w:val="center"/>
        <w:rPr>
          <w:b/>
          <w:szCs w:val="24"/>
        </w:rPr>
      </w:pPr>
    </w:p>
    <w:p w:rsidR="00244F86" w:rsidRPr="004C034F" w:rsidRDefault="00C6493C" w:rsidP="00975AE5">
      <w:pPr>
        <w:pStyle w:val="1"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 xml:space="preserve">V. Порядок осуществления учета поданной холодной воды и принимаемых сточных вод, </w:t>
      </w:r>
    </w:p>
    <w:p w:rsidR="00C6493C" w:rsidRDefault="00C6493C" w:rsidP="00975AE5">
      <w:pPr>
        <w:pStyle w:val="1"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сроки и способы представления показаний пр</w:t>
      </w:r>
      <w:r w:rsidR="00CC1EA6" w:rsidRPr="004C034F">
        <w:rPr>
          <w:b/>
          <w:sz w:val="24"/>
          <w:szCs w:val="24"/>
        </w:rPr>
        <w:t xml:space="preserve">иборов учета </w:t>
      </w:r>
    </w:p>
    <w:p w:rsidR="009B70F0" w:rsidRPr="004C034F" w:rsidRDefault="00B31032" w:rsidP="0097631B">
      <w:pPr>
        <w:pStyle w:val="1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   </w:t>
      </w:r>
      <w:r w:rsidR="00665116">
        <w:rPr>
          <w:sz w:val="24"/>
          <w:szCs w:val="24"/>
        </w:rPr>
        <w:t xml:space="preserve">     </w:t>
      </w:r>
      <w:r w:rsidRPr="004C034F">
        <w:rPr>
          <w:sz w:val="24"/>
          <w:szCs w:val="24"/>
        </w:rPr>
        <w:t xml:space="preserve"> </w:t>
      </w:r>
      <w:r w:rsidR="009B70F0" w:rsidRPr="004C034F">
        <w:rPr>
          <w:sz w:val="24"/>
          <w:szCs w:val="24"/>
        </w:rPr>
        <w:t>5.1</w:t>
      </w:r>
      <w:r w:rsidR="008D2420" w:rsidRPr="004C034F">
        <w:rPr>
          <w:sz w:val="24"/>
          <w:szCs w:val="24"/>
        </w:rPr>
        <w:t xml:space="preserve">. </w:t>
      </w:r>
      <w:r w:rsidR="009B70F0" w:rsidRPr="004C034F">
        <w:rPr>
          <w:sz w:val="24"/>
          <w:szCs w:val="24"/>
        </w:rPr>
        <w:t xml:space="preserve">Для учета объемов поданной Абоненту холодной воды и объема принятых сточных вод Стороны используют приборы учета, если иное не предусмотрено </w:t>
      </w:r>
      <w:hyperlink r:id="rId11" w:history="1">
        <w:r w:rsidR="009B70F0" w:rsidRPr="004C034F">
          <w:rPr>
            <w:sz w:val="24"/>
            <w:szCs w:val="24"/>
          </w:rPr>
          <w:t>Правилами</w:t>
        </w:r>
      </w:hyperlink>
      <w:r w:rsidR="009B70F0" w:rsidRPr="004C034F">
        <w:rPr>
          <w:sz w:val="24"/>
          <w:szCs w:val="24"/>
        </w:rPr>
        <w:t xml:space="preserve"> организации коммерческого учета воды, сточных вод.</w:t>
      </w:r>
    </w:p>
    <w:p w:rsidR="009B70F0" w:rsidRPr="004C034F" w:rsidRDefault="009B70F0" w:rsidP="00B1331E">
      <w:pPr>
        <w:pStyle w:val="1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lastRenderedPageBreak/>
        <w:t xml:space="preserve">5.2. </w:t>
      </w:r>
      <w:r w:rsidR="00BC0F43" w:rsidRPr="004C034F">
        <w:rPr>
          <w:sz w:val="24"/>
          <w:szCs w:val="24"/>
        </w:rPr>
        <w:t>Сведения о</w:t>
      </w:r>
      <w:r w:rsidR="00F16B4E" w:rsidRPr="004C034F">
        <w:rPr>
          <w:sz w:val="24"/>
          <w:szCs w:val="24"/>
        </w:rPr>
        <w:t xml:space="preserve"> приборах учета (узлах учета</w:t>
      </w:r>
      <w:r w:rsidR="00BC0F43" w:rsidRPr="004C034F">
        <w:rPr>
          <w:sz w:val="24"/>
          <w:szCs w:val="24"/>
        </w:rPr>
        <w:t>)</w:t>
      </w:r>
      <w:r w:rsidRPr="004C034F">
        <w:rPr>
          <w:sz w:val="24"/>
          <w:szCs w:val="24"/>
        </w:rPr>
        <w:t xml:space="preserve"> воды, </w:t>
      </w:r>
      <w:r w:rsidR="005564B7" w:rsidRPr="004C034F">
        <w:rPr>
          <w:sz w:val="24"/>
          <w:szCs w:val="24"/>
        </w:rPr>
        <w:t>установленных в МКД</w:t>
      </w:r>
      <w:r w:rsidR="009C4348" w:rsidRPr="004C034F">
        <w:rPr>
          <w:sz w:val="24"/>
          <w:szCs w:val="24"/>
        </w:rPr>
        <w:t xml:space="preserve">, указаны </w:t>
      </w:r>
      <w:hyperlink r:id="rId12" w:history="1">
        <w:r w:rsidR="009C4348" w:rsidRPr="004C034F">
          <w:rPr>
            <w:sz w:val="24"/>
            <w:szCs w:val="24"/>
          </w:rPr>
          <w:t xml:space="preserve">приложениях N </w:t>
        </w:r>
        <w:r w:rsidR="006442CA" w:rsidRPr="006442CA">
          <w:rPr>
            <w:sz w:val="24"/>
            <w:szCs w:val="24"/>
          </w:rPr>
          <w:t>4</w:t>
        </w:r>
      </w:hyperlink>
      <w:r w:rsidR="009C4348" w:rsidRPr="004C034F">
        <w:rPr>
          <w:sz w:val="24"/>
          <w:szCs w:val="24"/>
        </w:rPr>
        <w:t>.</w:t>
      </w:r>
      <w:r w:rsidR="00F31891" w:rsidRPr="004C034F">
        <w:rPr>
          <w:sz w:val="24"/>
          <w:szCs w:val="24"/>
        </w:rPr>
        <w:t xml:space="preserve"> </w:t>
      </w:r>
      <w:r w:rsidR="00B1331E" w:rsidRPr="004C034F">
        <w:rPr>
          <w:sz w:val="24"/>
          <w:szCs w:val="24"/>
        </w:rPr>
        <w:t>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</w:t>
      </w:r>
      <w:r w:rsidR="00C262D7" w:rsidRPr="004C034F">
        <w:rPr>
          <w:sz w:val="24"/>
          <w:szCs w:val="24"/>
        </w:rPr>
        <w:t>,</w:t>
      </w:r>
      <w:r w:rsidR="00B1331E" w:rsidRPr="004C034F">
        <w:rPr>
          <w:sz w:val="24"/>
          <w:szCs w:val="24"/>
        </w:rPr>
        <w:t xml:space="preserve"> указаны в Приложении № </w:t>
      </w:r>
      <w:r w:rsidR="006442CA" w:rsidRPr="006442CA">
        <w:rPr>
          <w:sz w:val="24"/>
          <w:szCs w:val="24"/>
        </w:rPr>
        <w:t>5</w:t>
      </w:r>
      <w:r w:rsidR="00B1331E" w:rsidRPr="004C034F">
        <w:rPr>
          <w:sz w:val="24"/>
          <w:szCs w:val="24"/>
        </w:rPr>
        <w:t>.</w:t>
      </w:r>
    </w:p>
    <w:p w:rsidR="00D95DE0" w:rsidRPr="004C034F" w:rsidRDefault="007C4ECA" w:rsidP="003667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5.3</w:t>
      </w:r>
      <w:r w:rsidR="00D95DE0" w:rsidRPr="004C034F">
        <w:rPr>
          <w:sz w:val="24"/>
          <w:szCs w:val="24"/>
        </w:rPr>
        <w:t xml:space="preserve">. </w:t>
      </w:r>
      <w:r w:rsidR="00655B24" w:rsidRPr="004C034F">
        <w:rPr>
          <w:sz w:val="24"/>
          <w:szCs w:val="24"/>
        </w:rPr>
        <w:t xml:space="preserve">Количество поданной холодной воды и принятых сточных вод определяется в соответствии с данными учета фактического потребления холодной воды и учета сточных </w:t>
      </w:r>
      <w:r w:rsidR="00AC0D9E" w:rsidRPr="004C034F">
        <w:rPr>
          <w:sz w:val="24"/>
          <w:szCs w:val="24"/>
        </w:rPr>
        <w:t xml:space="preserve">вод по показаниям </w:t>
      </w:r>
      <w:r w:rsidR="004D0D78" w:rsidRPr="004C034F">
        <w:rPr>
          <w:sz w:val="24"/>
          <w:szCs w:val="24"/>
        </w:rPr>
        <w:t xml:space="preserve">допущенных к эксплуатации и принятых к коммерческому учету </w:t>
      </w:r>
      <w:r w:rsidR="00AC0D9E" w:rsidRPr="004C034F">
        <w:rPr>
          <w:sz w:val="24"/>
          <w:szCs w:val="24"/>
        </w:rPr>
        <w:t>коллективных (общедомовых) приборов учета</w:t>
      </w:r>
      <w:r w:rsidR="00BF51A2" w:rsidRPr="004C034F">
        <w:rPr>
          <w:sz w:val="24"/>
          <w:szCs w:val="24"/>
        </w:rPr>
        <w:t xml:space="preserve">, за вычетом количества </w:t>
      </w:r>
      <w:r w:rsidR="007D06D2" w:rsidRPr="004C034F">
        <w:rPr>
          <w:sz w:val="24"/>
          <w:szCs w:val="24"/>
        </w:rPr>
        <w:t>полученной</w:t>
      </w:r>
      <w:r w:rsidR="00354C6D" w:rsidRPr="004C034F">
        <w:rPr>
          <w:sz w:val="24"/>
          <w:szCs w:val="24"/>
        </w:rPr>
        <w:t xml:space="preserve"> холодной воды и принятых сточных вод </w:t>
      </w:r>
      <w:r w:rsidR="00534C42" w:rsidRPr="004C034F">
        <w:rPr>
          <w:sz w:val="24"/>
          <w:szCs w:val="24"/>
        </w:rPr>
        <w:t>собственникам</w:t>
      </w:r>
      <w:r w:rsidR="00874B8E" w:rsidRPr="004C034F">
        <w:rPr>
          <w:sz w:val="24"/>
          <w:szCs w:val="24"/>
        </w:rPr>
        <w:t>и</w:t>
      </w:r>
      <w:r w:rsidR="00534C42" w:rsidRPr="004C034F">
        <w:rPr>
          <w:sz w:val="24"/>
          <w:szCs w:val="24"/>
        </w:rPr>
        <w:t xml:space="preserve"> </w:t>
      </w:r>
      <w:r w:rsidR="00602484" w:rsidRPr="004C034F">
        <w:rPr>
          <w:sz w:val="24"/>
          <w:szCs w:val="24"/>
        </w:rPr>
        <w:t xml:space="preserve">нежилых помещений в этом многоквартирном доме по договорам ресурсоснабжения, заключенным ими </w:t>
      </w:r>
      <w:r w:rsidR="00F5103A" w:rsidRPr="004C034F">
        <w:rPr>
          <w:sz w:val="24"/>
          <w:szCs w:val="24"/>
        </w:rPr>
        <w:t>непосредственно с Ресурсоснабжающей организацией</w:t>
      </w:r>
      <w:r w:rsidR="00602484" w:rsidRPr="004C034F">
        <w:rPr>
          <w:sz w:val="24"/>
          <w:szCs w:val="24"/>
        </w:rPr>
        <w:t xml:space="preserve"> (в случае, если объемы поставок таким собственникам фиксируются коллективн</w:t>
      </w:r>
      <w:r w:rsidR="00F5103A" w:rsidRPr="004C034F">
        <w:rPr>
          <w:sz w:val="24"/>
          <w:szCs w:val="24"/>
        </w:rPr>
        <w:t>ым (общедомовым) прибором учета),</w:t>
      </w:r>
      <w:r w:rsidR="001F1399" w:rsidRPr="004C034F">
        <w:rPr>
          <w:sz w:val="24"/>
          <w:szCs w:val="24"/>
        </w:rPr>
        <w:t xml:space="preserve"> или расчетным способом, </w:t>
      </w:r>
      <w:r w:rsidR="00533DF7" w:rsidRPr="004C034F">
        <w:rPr>
          <w:sz w:val="24"/>
          <w:szCs w:val="24"/>
        </w:rPr>
        <w:t>предусмотренным п. 5.9</w:t>
      </w:r>
      <w:r w:rsidR="00C9514F" w:rsidRPr="004C034F">
        <w:rPr>
          <w:sz w:val="24"/>
          <w:szCs w:val="24"/>
        </w:rPr>
        <w:t xml:space="preserve"> Договора</w:t>
      </w:r>
      <w:r w:rsidR="00655B24" w:rsidRPr="004C034F">
        <w:rPr>
          <w:sz w:val="24"/>
          <w:szCs w:val="24"/>
        </w:rPr>
        <w:t>.</w:t>
      </w:r>
    </w:p>
    <w:p w:rsidR="005D4114" w:rsidRPr="004C034F" w:rsidRDefault="002D0C21" w:rsidP="005D4114">
      <w:pPr>
        <w:pStyle w:val="13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5</w:t>
      </w:r>
      <w:r w:rsidR="003B6DB3" w:rsidRPr="004C034F">
        <w:rPr>
          <w:sz w:val="24"/>
          <w:szCs w:val="24"/>
        </w:rPr>
        <w:t>.</w:t>
      </w:r>
      <w:r w:rsidR="007C4ECA" w:rsidRPr="004C034F">
        <w:rPr>
          <w:sz w:val="24"/>
          <w:szCs w:val="24"/>
        </w:rPr>
        <w:t>4</w:t>
      </w:r>
      <w:r w:rsidR="003B6DB3" w:rsidRPr="004C034F">
        <w:rPr>
          <w:sz w:val="24"/>
          <w:szCs w:val="24"/>
        </w:rPr>
        <w:t>.</w:t>
      </w:r>
      <w:r w:rsidR="004B1358" w:rsidRPr="004C034F">
        <w:rPr>
          <w:sz w:val="24"/>
          <w:szCs w:val="24"/>
        </w:rPr>
        <w:t xml:space="preserve"> </w:t>
      </w:r>
      <w:r w:rsidR="00EA00F1" w:rsidRPr="004C034F">
        <w:rPr>
          <w:sz w:val="24"/>
          <w:szCs w:val="24"/>
        </w:rPr>
        <w:t xml:space="preserve">В случае отсутствия у Абонента </w:t>
      </w:r>
      <w:r w:rsidR="00C9593A" w:rsidRPr="004C034F">
        <w:rPr>
          <w:sz w:val="24"/>
          <w:szCs w:val="24"/>
        </w:rPr>
        <w:t xml:space="preserve">коллективных (общедомовых) </w:t>
      </w:r>
      <w:r w:rsidR="00EA00F1" w:rsidRPr="004C034F">
        <w:rPr>
          <w:sz w:val="24"/>
          <w:szCs w:val="24"/>
        </w:rPr>
        <w:t xml:space="preserve">приборов учета </w:t>
      </w:r>
      <w:r w:rsidR="00E632C2" w:rsidRPr="004C034F">
        <w:rPr>
          <w:sz w:val="24"/>
          <w:szCs w:val="24"/>
        </w:rPr>
        <w:t xml:space="preserve">холодной воды и сточных вод </w:t>
      </w:r>
      <w:r w:rsidR="00EA00F1" w:rsidRPr="004C034F">
        <w:rPr>
          <w:sz w:val="24"/>
          <w:szCs w:val="24"/>
        </w:rPr>
        <w:t xml:space="preserve">(при </w:t>
      </w:r>
      <w:r w:rsidR="00E632C2" w:rsidRPr="004C034F">
        <w:rPr>
          <w:sz w:val="24"/>
          <w:szCs w:val="24"/>
        </w:rPr>
        <w:t>наличии технической возможности</w:t>
      </w:r>
      <w:r w:rsidR="00EA00F1" w:rsidRPr="004C034F">
        <w:rPr>
          <w:sz w:val="24"/>
          <w:szCs w:val="24"/>
        </w:rPr>
        <w:t xml:space="preserve"> установки), Абонент обязан в течение месяца, со дня заключения Договора, установить и ввес</w:t>
      </w:r>
      <w:r w:rsidR="00E632C2" w:rsidRPr="004C034F">
        <w:rPr>
          <w:sz w:val="24"/>
          <w:szCs w:val="24"/>
        </w:rPr>
        <w:t xml:space="preserve">ти в эксплуатацию </w:t>
      </w:r>
      <w:r w:rsidR="00B20EE6" w:rsidRPr="004C034F">
        <w:rPr>
          <w:sz w:val="24"/>
          <w:szCs w:val="24"/>
        </w:rPr>
        <w:t xml:space="preserve">коллективные (общедомовые) </w:t>
      </w:r>
      <w:r w:rsidR="00EA00F1" w:rsidRPr="004C034F">
        <w:rPr>
          <w:sz w:val="24"/>
          <w:szCs w:val="24"/>
        </w:rPr>
        <w:t>приборы учета холодной воды</w:t>
      </w:r>
      <w:r w:rsidR="00E632C2" w:rsidRPr="004C034F">
        <w:rPr>
          <w:sz w:val="24"/>
          <w:szCs w:val="24"/>
        </w:rPr>
        <w:t xml:space="preserve"> и сточных вод</w:t>
      </w:r>
      <w:r w:rsidR="00EA00F1" w:rsidRPr="004C034F">
        <w:rPr>
          <w:sz w:val="24"/>
          <w:szCs w:val="24"/>
        </w:rPr>
        <w:t xml:space="preserve">.  </w:t>
      </w:r>
    </w:p>
    <w:p w:rsidR="004826F9" w:rsidRDefault="007C4ECA" w:rsidP="00BE5881">
      <w:pPr>
        <w:pStyle w:val="13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5.5</w:t>
      </w:r>
      <w:r w:rsidR="009B590C" w:rsidRPr="004C034F">
        <w:rPr>
          <w:sz w:val="24"/>
          <w:szCs w:val="24"/>
        </w:rPr>
        <w:t>.</w:t>
      </w:r>
      <w:r w:rsidR="007B3D80" w:rsidRPr="004C034F">
        <w:rPr>
          <w:sz w:val="24"/>
          <w:szCs w:val="24"/>
        </w:rPr>
        <w:t xml:space="preserve"> </w:t>
      </w:r>
      <w:r w:rsidR="004826F9" w:rsidRPr="004C034F">
        <w:rPr>
          <w:sz w:val="24"/>
          <w:szCs w:val="24"/>
        </w:rPr>
        <w:t>Для определения количества поданной воды и отведенных сточных вод (включая сточн</w:t>
      </w:r>
      <w:r w:rsidR="004D7FA6" w:rsidRPr="004C034F">
        <w:rPr>
          <w:sz w:val="24"/>
          <w:szCs w:val="24"/>
        </w:rPr>
        <w:t>ые воды от гор</w:t>
      </w:r>
      <w:r w:rsidR="00D35611" w:rsidRPr="004C034F">
        <w:rPr>
          <w:sz w:val="24"/>
          <w:szCs w:val="24"/>
        </w:rPr>
        <w:t xml:space="preserve">ячей воды) Абонент в </w:t>
      </w:r>
      <w:r w:rsidR="003978E9" w:rsidRPr="004C034F">
        <w:rPr>
          <w:sz w:val="24"/>
          <w:szCs w:val="24"/>
        </w:rPr>
        <w:t>срок до 26</w:t>
      </w:r>
      <w:r w:rsidR="004826F9" w:rsidRPr="004C034F">
        <w:rPr>
          <w:sz w:val="24"/>
          <w:szCs w:val="24"/>
        </w:rPr>
        <w:t xml:space="preserve"> числа </w:t>
      </w:r>
      <w:r w:rsidR="004B5560" w:rsidRPr="004C034F">
        <w:rPr>
          <w:sz w:val="24"/>
          <w:szCs w:val="24"/>
        </w:rPr>
        <w:t>текущего месяца</w:t>
      </w:r>
      <w:r w:rsidR="004826F9" w:rsidRPr="004C034F">
        <w:rPr>
          <w:sz w:val="24"/>
          <w:szCs w:val="24"/>
        </w:rPr>
        <w:t xml:space="preserve"> передает</w:t>
      </w:r>
      <w:r w:rsidR="004D7FA6" w:rsidRPr="004C034F">
        <w:rPr>
          <w:sz w:val="24"/>
          <w:szCs w:val="24"/>
        </w:rPr>
        <w:t xml:space="preserve"> в Ресурсоснабжающую организацию</w:t>
      </w:r>
      <w:r w:rsidR="004826F9" w:rsidRPr="004C034F">
        <w:rPr>
          <w:sz w:val="24"/>
          <w:szCs w:val="24"/>
        </w:rPr>
        <w:t xml:space="preserve"> п</w:t>
      </w:r>
      <w:r w:rsidR="00702E9E" w:rsidRPr="004C034F">
        <w:rPr>
          <w:sz w:val="24"/>
          <w:szCs w:val="24"/>
        </w:rPr>
        <w:t>оказания коллективных (общедомовых) приборов учета холодной воды и сточных вод</w:t>
      </w:r>
      <w:r w:rsidR="004826F9" w:rsidRPr="004C034F">
        <w:rPr>
          <w:sz w:val="24"/>
          <w:szCs w:val="24"/>
        </w:rPr>
        <w:t xml:space="preserve"> или </w:t>
      </w:r>
      <w:r w:rsidR="00844D1D" w:rsidRPr="004C034F">
        <w:rPr>
          <w:sz w:val="24"/>
          <w:szCs w:val="24"/>
        </w:rPr>
        <w:t xml:space="preserve">в случаях, предусмотренных законодательством, </w:t>
      </w:r>
      <w:r w:rsidR="004826F9" w:rsidRPr="004C034F">
        <w:rPr>
          <w:sz w:val="24"/>
          <w:szCs w:val="24"/>
        </w:rPr>
        <w:t>предоставляет информацию, на основании которой можно определить объемы поданной воды, отведенных сточных вод, по форме, уст</w:t>
      </w:r>
      <w:r w:rsidR="0034216F" w:rsidRPr="004C034F">
        <w:rPr>
          <w:sz w:val="24"/>
          <w:szCs w:val="24"/>
        </w:rPr>
        <w:t xml:space="preserve">ановленной Приложениями №№ </w:t>
      </w:r>
      <w:r w:rsidR="006442CA" w:rsidRPr="006442CA">
        <w:rPr>
          <w:sz w:val="24"/>
          <w:szCs w:val="24"/>
        </w:rPr>
        <w:t>6</w:t>
      </w:r>
      <w:r w:rsidR="00057B81" w:rsidRPr="004C034F">
        <w:rPr>
          <w:sz w:val="24"/>
          <w:szCs w:val="24"/>
        </w:rPr>
        <w:t xml:space="preserve"> и</w:t>
      </w:r>
      <w:r w:rsidR="0034216F" w:rsidRPr="004C034F">
        <w:rPr>
          <w:sz w:val="24"/>
          <w:szCs w:val="24"/>
        </w:rPr>
        <w:t xml:space="preserve"> </w:t>
      </w:r>
      <w:r w:rsidR="006442CA" w:rsidRPr="006442CA">
        <w:rPr>
          <w:sz w:val="24"/>
          <w:szCs w:val="24"/>
        </w:rPr>
        <w:t>7</w:t>
      </w:r>
      <w:r w:rsidR="004D2358" w:rsidRPr="004C034F">
        <w:rPr>
          <w:sz w:val="24"/>
          <w:szCs w:val="24"/>
        </w:rPr>
        <w:t xml:space="preserve"> к настоящему Д</w:t>
      </w:r>
      <w:r w:rsidR="004826F9" w:rsidRPr="004C034F">
        <w:rPr>
          <w:sz w:val="24"/>
          <w:szCs w:val="24"/>
        </w:rPr>
        <w:t>оговору</w:t>
      </w:r>
      <w:r w:rsidR="006442CA">
        <w:rPr>
          <w:sz w:val="24"/>
          <w:szCs w:val="24"/>
        </w:rPr>
        <w:t>.</w:t>
      </w:r>
    </w:p>
    <w:p w:rsidR="00C963E9" w:rsidRPr="004C034F" w:rsidRDefault="007C4ECA" w:rsidP="00BE5881">
      <w:pPr>
        <w:pStyle w:val="13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5.6</w:t>
      </w:r>
      <w:r w:rsidR="00BE5881" w:rsidRPr="004C034F">
        <w:rPr>
          <w:sz w:val="24"/>
          <w:szCs w:val="24"/>
        </w:rPr>
        <w:t>. Передача Абонентом</w:t>
      </w:r>
      <w:r w:rsidR="00C963E9" w:rsidRPr="004C034F">
        <w:rPr>
          <w:sz w:val="24"/>
          <w:szCs w:val="24"/>
        </w:rPr>
        <w:t xml:space="preserve"> сведен</w:t>
      </w:r>
      <w:r w:rsidR="00BE5881" w:rsidRPr="004C034F">
        <w:rPr>
          <w:sz w:val="24"/>
          <w:szCs w:val="24"/>
        </w:rPr>
        <w:t>ий о показаниях приборов учета Р</w:t>
      </w:r>
      <w:r w:rsidR="00C963E9" w:rsidRPr="004C034F">
        <w:rPr>
          <w:sz w:val="24"/>
          <w:szCs w:val="24"/>
        </w:rPr>
        <w:t>есурсоснабжа</w:t>
      </w:r>
      <w:r w:rsidR="00BE5881" w:rsidRPr="004C034F">
        <w:rPr>
          <w:sz w:val="24"/>
          <w:szCs w:val="24"/>
        </w:rPr>
        <w:t>ющей организации осуществляется любым доступным способом (</w:t>
      </w:r>
      <w:r w:rsidR="00F349E2" w:rsidRPr="00462001">
        <w:rPr>
          <w:sz w:val="24"/>
          <w:szCs w:val="24"/>
        </w:rPr>
        <w:t xml:space="preserve">в виде письменных документов по почте или нарочным, а также на адрес электронной почты: </w:t>
      </w:r>
      <w:hyperlink r:id="rId13" w:history="1">
        <w:r w:rsidR="00F349E2" w:rsidRPr="00462001">
          <w:rPr>
            <w:rStyle w:val="af8"/>
            <w:sz w:val="24"/>
            <w:szCs w:val="24"/>
          </w:rPr>
          <w:t>pribor@rks.karelia.ru</w:t>
        </w:r>
      </w:hyperlink>
      <w:r w:rsidR="00F349E2" w:rsidRPr="00462001">
        <w:rPr>
          <w:color w:val="000000"/>
          <w:sz w:val="24"/>
          <w:szCs w:val="24"/>
        </w:rPr>
        <w:t xml:space="preserve"> </w:t>
      </w:r>
      <w:r w:rsidR="00F349E2" w:rsidRPr="00462001">
        <w:rPr>
          <w:sz w:val="24"/>
          <w:szCs w:val="24"/>
        </w:rPr>
        <w:t>либо факсограммой, или посредством информационно-телекоммуникационной сети "Интернет"</w:t>
      </w:r>
      <w:r w:rsidR="00BE5881" w:rsidRPr="004C034F">
        <w:rPr>
          <w:sz w:val="24"/>
          <w:szCs w:val="24"/>
        </w:rPr>
        <w:t>), позволяющим подтвердить получение таких сведений адресатом.</w:t>
      </w:r>
    </w:p>
    <w:p w:rsidR="000F22FB" w:rsidRPr="004C034F" w:rsidRDefault="007A00E1" w:rsidP="000F22FB">
      <w:pPr>
        <w:pStyle w:val="32"/>
        <w:tabs>
          <w:tab w:val="num" w:pos="1800"/>
          <w:tab w:val="num" w:pos="2385"/>
        </w:tabs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          5</w:t>
      </w:r>
      <w:r w:rsidR="004B1358" w:rsidRPr="004C034F">
        <w:rPr>
          <w:sz w:val="24"/>
          <w:szCs w:val="24"/>
        </w:rPr>
        <w:t>.</w:t>
      </w:r>
      <w:r w:rsidR="007C4ECA" w:rsidRPr="004C034F">
        <w:rPr>
          <w:sz w:val="24"/>
          <w:szCs w:val="24"/>
        </w:rPr>
        <w:t>7</w:t>
      </w:r>
      <w:r w:rsidR="000E1940" w:rsidRPr="004C034F">
        <w:rPr>
          <w:sz w:val="24"/>
          <w:szCs w:val="24"/>
        </w:rPr>
        <w:t xml:space="preserve">. В целях </w:t>
      </w:r>
      <w:r w:rsidR="00B74B5D" w:rsidRPr="004C034F">
        <w:rPr>
          <w:sz w:val="24"/>
          <w:szCs w:val="24"/>
        </w:rPr>
        <w:t xml:space="preserve">проверки представленных Абонентом сведений об объемах полученной </w:t>
      </w:r>
      <w:r w:rsidR="007F4691" w:rsidRPr="004C034F">
        <w:rPr>
          <w:sz w:val="24"/>
          <w:szCs w:val="24"/>
        </w:rPr>
        <w:t xml:space="preserve">холодной </w:t>
      </w:r>
      <w:r w:rsidR="0082615F" w:rsidRPr="004C034F">
        <w:rPr>
          <w:sz w:val="24"/>
          <w:szCs w:val="24"/>
        </w:rPr>
        <w:t xml:space="preserve">воды </w:t>
      </w:r>
      <w:r w:rsidR="00B74B5D" w:rsidRPr="004C034F">
        <w:rPr>
          <w:sz w:val="24"/>
          <w:szCs w:val="24"/>
        </w:rPr>
        <w:t xml:space="preserve">и отведенных сточных вод </w:t>
      </w:r>
      <w:r w:rsidR="007F4691" w:rsidRPr="004C034F">
        <w:rPr>
          <w:sz w:val="24"/>
          <w:szCs w:val="24"/>
        </w:rPr>
        <w:t xml:space="preserve">Ресурсоснабжающая организация </w:t>
      </w:r>
      <w:r w:rsidR="007A2CA7" w:rsidRPr="004C034F">
        <w:rPr>
          <w:sz w:val="24"/>
          <w:szCs w:val="24"/>
        </w:rPr>
        <w:t>имеет право осуществлять контроль за правильностью учета объемов полученной холодной воды и отведенных сточных вод</w:t>
      </w:r>
      <w:r w:rsidR="00F95CA7" w:rsidRPr="004C034F">
        <w:rPr>
          <w:sz w:val="24"/>
          <w:szCs w:val="24"/>
        </w:rPr>
        <w:t xml:space="preserve">, проводить проверку состояния коллективных (общедомовых) приборов учета, </w:t>
      </w:r>
      <w:r w:rsidR="00477781" w:rsidRPr="004C034F">
        <w:rPr>
          <w:sz w:val="24"/>
          <w:szCs w:val="24"/>
        </w:rPr>
        <w:t xml:space="preserve">а также </w:t>
      </w:r>
      <w:r w:rsidR="00144F9E" w:rsidRPr="004C034F">
        <w:rPr>
          <w:sz w:val="24"/>
          <w:szCs w:val="24"/>
        </w:rPr>
        <w:t>участ</w:t>
      </w:r>
      <w:r w:rsidR="00477781" w:rsidRPr="004C034F">
        <w:rPr>
          <w:sz w:val="24"/>
          <w:szCs w:val="24"/>
        </w:rPr>
        <w:t>в</w:t>
      </w:r>
      <w:r w:rsidR="00144F9E" w:rsidRPr="004C034F">
        <w:rPr>
          <w:sz w:val="24"/>
          <w:szCs w:val="24"/>
        </w:rPr>
        <w:t xml:space="preserve">овать в проводимых Абонентом проверках </w:t>
      </w:r>
      <w:r w:rsidR="00477781" w:rsidRPr="004C034F">
        <w:rPr>
          <w:sz w:val="24"/>
          <w:szCs w:val="24"/>
        </w:rPr>
        <w:t>достоверности сведений о показаниях индивидуальных, общих (квартирных), комнатных приборов учета</w:t>
      </w:r>
      <w:r w:rsidR="00B64B2D" w:rsidRPr="004C034F">
        <w:rPr>
          <w:sz w:val="24"/>
          <w:szCs w:val="24"/>
        </w:rPr>
        <w:t xml:space="preserve"> (о</w:t>
      </w:r>
      <w:r w:rsidR="00905AF7" w:rsidRPr="004C034F">
        <w:rPr>
          <w:sz w:val="24"/>
          <w:szCs w:val="24"/>
        </w:rPr>
        <w:t xml:space="preserve"> с</w:t>
      </w:r>
      <w:r w:rsidRPr="004C034F">
        <w:rPr>
          <w:sz w:val="24"/>
          <w:szCs w:val="24"/>
        </w:rPr>
        <w:t>роках проведения</w:t>
      </w:r>
      <w:r w:rsidR="00905AF7" w:rsidRPr="004C034F">
        <w:rPr>
          <w:sz w:val="24"/>
          <w:szCs w:val="24"/>
        </w:rPr>
        <w:t xml:space="preserve"> таких проверок Абонент обязан уведомить </w:t>
      </w:r>
      <w:r w:rsidRPr="004C034F">
        <w:rPr>
          <w:sz w:val="24"/>
          <w:szCs w:val="24"/>
        </w:rPr>
        <w:t>Р</w:t>
      </w:r>
      <w:r w:rsidR="00A753E9" w:rsidRPr="004C034F">
        <w:rPr>
          <w:sz w:val="24"/>
          <w:szCs w:val="24"/>
        </w:rPr>
        <w:t>есурсоснабжающую организацию не позднее чем за 3 (трое) суток до даты их проведения</w:t>
      </w:r>
      <w:r w:rsidR="00B64B2D" w:rsidRPr="004C034F">
        <w:rPr>
          <w:sz w:val="24"/>
          <w:szCs w:val="24"/>
        </w:rPr>
        <w:t>)</w:t>
      </w:r>
    </w:p>
    <w:p w:rsidR="00330F5D" w:rsidRPr="004C034F" w:rsidRDefault="009978AC" w:rsidP="003F6C1C">
      <w:pPr>
        <w:pStyle w:val="32"/>
        <w:tabs>
          <w:tab w:val="num" w:pos="1800"/>
          <w:tab w:val="num" w:pos="2385"/>
        </w:tabs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          </w:t>
      </w:r>
      <w:r w:rsidR="00A753E9" w:rsidRPr="004C034F">
        <w:rPr>
          <w:sz w:val="24"/>
          <w:szCs w:val="24"/>
        </w:rPr>
        <w:t>5</w:t>
      </w:r>
      <w:r w:rsidR="00456A3B" w:rsidRPr="004C034F">
        <w:rPr>
          <w:sz w:val="24"/>
          <w:szCs w:val="24"/>
        </w:rPr>
        <w:t>.</w:t>
      </w:r>
      <w:r w:rsidR="007C4ECA" w:rsidRPr="004C034F">
        <w:rPr>
          <w:sz w:val="24"/>
          <w:szCs w:val="24"/>
        </w:rPr>
        <w:t>8</w:t>
      </w:r>
      <w:r w:rsidR="00A753E9" w:rsidRPr="004C034F">
        <w:rPr>
          <w:sz w:val="24"/>
          <w:szCs w:val="24"/>
        </w:rPr>
        <w:t xml:space="preserve">. В </w:t>
      </w:r>
      <w:r w:rsidR="00C10AB0" w:rsidRPr="004C034F">
        <w:rPr>
          <w:sz w:val="24"/>
          <w:szCs w:val="24"/>
        </w:rPr>
        <w:t xml:space="preserve">случае обнаружения </w:t>
      </w:r>
      <w:r w:rsidR="007E3D23" w:rsidRPr="004C034F">
        <w:rPr>
          <w:sz w:val="24"/>
          <w:szCs w:val="24"/>
        </w:rPr>
        <w:t>несоответствия сведений, представленных Абонентом, фактическим сведениям, выявленным в ходе проверки</w:t>
      </w:r>
      <w:r w:rsidR="00330F5D" w:rsidRPr="004C034F">
        <w:rPr>
          <w:sz w:val="24"/>
          <w:szCs w:val="24"/>
        </w:rPr>
        <w:t xml:space="preserve"> (контроля)</w:t>
      </w:r>
      <w:r w:rsidR="000F22FB" w:rsidRPr="004C034F">
        <w:rPr>
          <w:sz w:val="24"/>
          <w:szCs w:val="24"/>
        </w:rPr>
        <w:t>,</w:t>
      </w:r>
      <w:r w:rsidR="00330F5D" w:rsidRPr="004C034F">
        <w:rPr>
          <w:sz w:val="24"/>
          <w:szCs w:val="24"/>
        </w:rPr>
        <w:t xml:space="preserve"> для определения объема холодной воды и сточных вод, подлежащей оплате Абонентом по настоящему Договору, используется информация о показа</w:t>
      </w:r>
      <w:r w:rsidR="000F22FB" w:rsidRPr="004C034F">
        <w:rPr>
          <w:sz w:val="24"/>
          <w:szCs w:val="24"/>
        </w:rPr>
        <w:t xml:space="preserve">ниях </w:t>
      </w:r>
      <w:r w:rsidR="001E7A9D" w:rsidRPr="004C034F">
        <w:rPr>
          <w:sz w:val="24"/>
          <w:szCs w:val="24"/>
        </w:rPr>
        <w:t xml:space="preserve">и состоянии </w:t>
      </w:r>
      <w:r w:rsidR="00330F5D" w:rsidRPr="004C034F">
        <w:rPr>
          <w:sz w:val="24"/>
          <w:szCs w:val="24"/>
        </w:rPr>
        <w:t>приборов учета, полученная</w:t>
      </w:r>
      <w:r w:rsidR="000F22FB" w:rsidRPr="004C034F">
        <w:rPr>
          <w:sz w:val="24"/>
          <w:szCs w:val="24"/>
        </w:rPr>
        <w:t xml:space="preserve"> Ресурсоснабжающей организацией</w:t>
      </w:r>
      <w:r w:rsidR="00330F5D" w:rsidRPr="004C034F">
        <w:rPr>
          <w:sz w:val="24"/>
          <w:szCs w:val="24"/>
        </w:rPr>
        <w:t xml:space="preserve"> при проведении </w:t>
      </w:r>
      <w:r w:rsidR="000F22FB" w:rsidRPr="004C034F">
        <w:rPr>
          <w:sz w:val="24"/>
          <w:szCs w:val="24"/>
        </w:rPr>
        <w:t>проверки (</w:t>
      </w:r>
      <w:r w:rsidR="00330F5D" w:rsidRPr="004C034F">
        <w:rPr>
          <w:sz w:val="24"/>
          <w:szCs w:val="24"/>
        </w:rPr>
        <w:t>контроля</w:t>
      </w:r>
      <w:r w:rsidR="000F22FB" w:rsidRPr="004C034F">
        <w:rPr>
          <w:sz w:val="24"/>
          <w:szCs w:val="24"/>
        </w:rPr>
        <w:t>)</w:t>
      </w:r>
      <w:r w:rsidR="00330F5D" w:rsidRPr="004C034F">
        <w:rPr>
          <w:sz w:val="24"/>
          <w:szCs w:val="24"/>
        </w:rPr>
        <w:t>.</w:t>
      </w:r>
    </w:p>
    <w:p w:rsidR="001C4597" w:rsidRPr="004C034F" w:rsidRDefault="001F4787" w:rsidP="0045602E">
      <w:pPr>
        <w:pStyle w:val="32"/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5</w:t>
      </w:r>
      <w:r w:rsidR="005D0EE5" w:rsidRPr="004C034F">
        <w:rPr>
          <w:sz w:val="24"/>
          <w:szCs w:val="24"/>
        </w:rPr>
        <w:t>.</w:t>
      </w:r>
      <w:r w:rsidR="007C4ECA" w:rsidRPr="004C034F">
        <w:rPr>
          <w:sz w:val="24"/>
          <w:szCs w:val="24"/>
        </w:rPr>
        <w:t>9</w:t>
      </w:r>
      <w:r w:rsidR="005D0EE5" w:rsidRPr="004C034F">
        <w:rPr>
          <w:sz w:val="24"/>
          <w:szCs w:val="24"/>
        </w:rPr>
        <w:t>.</w:t>
      </w:r>
      <w:r w:rsidRPr="004C034F">
        <w:rPr>
          <w:sz w:val="24"/>
          <w:szCs w:val="24"/>
        </w:rPr>
        <w:t xml:space="preserve"> </w:t>
      </w:r>
      <w:r w:rsidR="004E75A8" w:rsidRPr="004C034F">
        <w:rPr>
          <w:sz w:val="24"/>
          <w:szCs w:val="24"/>
        </w:rPr>
        <w:t xml:space="preserve">При отсутствии </w:t>
      </w:r>
      <w:r w:rsidR="004D7C76" w:rsidRPr="004C034F">
        <w:rPr>
          <w:sz w:val="24"/>
          <w:szCs w:val="24"/>
        </w:rPr>
        <w:t>коллективного (общедомового) прибора</w:t>
      </w:r>
      <w:r w:rsidR="004E75A8" w:rsidRPr="004C034F">
        <w:rPr>
          <w:sz w:val="24"/>
          <w:szCs w:val="24"/>
        </w:rPr>
        <w:t xml:space="preserve"> учета</w:t>
      </w:r>
      <w:r w:rsidR="0061644F" w:rsidRPr="004C034F">
        <w:rPr>
          <w:sz w:val="24"/>
          <w:szCs w:val="24"/>
        </w:rPr>
        <w:t xml:space="preserve"> в многоквартирном доме</w:t>
      </w:r>
      <w:r w:rsidR="00F862EB" w:rsidRPr="004C034F">
        <w:rPr>
          <w:sz w:val="24"/>
          <w:szCs w:val="24"/>
        </w:rPr>
        <w:t>,</w:t>
      </w:r>
      <w:r w:rsidR="003F6C1C" w:rsidRPr="004C034F">
        <w:rPr>
          <w:sz w:val="24"/>
          <w:szCs w:val="24"/>
        </w:rPr>
        <w:t xml:space="preserve"> </w:t>
      </w:r>
      <w:r w:rsidR="00F862EB" w:rsidRPr="004C034F">
        <w:rPr>
          <w:sz w:val="24"/>
          <w:szCs w:val="24"/>
        </w:rPr>
        <w:t>при непредставлении Абонентом</w:t>
      </w:r>
      <w:r w:rsidR="003F6C1C" w:rsidRPr="004C034F">
        <w:rPr>
          <w:sz w:val="24"/>
          <w:szCs w:val="24"/>
        </w:rPr>
        <w:t xml:space="preserve"> све</w:t>
      </w:r>
      <w:r w:rsidR="00301B62" w:rsidRPr="004C034F">
        <w:rPr>
          <w:sz w:val="24"/>
          <w:szCs w:val="24"/>
        </w:rPr>
        <w:t>дений о показаниях коллективного (общедомового) прибора</w:t>
      </w:r>
      <w:r w:rsidR="003F6C1C" w:rsidRPr="004C034F">
        <w:rPr>
          <w:sz w:val="24"/>
          <w:szCs w:val="24"/>
        </w:rPr>
        <w:t xml:space="preserve"> учета в сроки</w:t>
      </w:r>
      <w:r w:rsidR="00F05B48" w:rsidRPr="004C034F">
        <w:rPr>
          <w:sz w:val="24"/>
          <w:szCs w:val="24"/>
        </w:rPr>
        <w:t>, установленные Договоре</w:t>
      </w:r>
      <w:r w:rsidR="003F6C1C" w:rsidRPr="004C034F">
        <w:rPr>
          <w:sz w:val="24"/>
          <w:szCs w:val="24"/>
        </w:rPr>
        <w:t>,</w:t>
      </w:r>
      <w:r w:rsidR="00A1504A" w:rsidRPr="004C034F">
        <w:rPr>
          <w:sz w:val="24"/>
          <w:szCs w:val="24"/>
        </w:rPr>
        <w:t xml:space="preserve"> либо при недопуске Абонентом 2 и более раз представителей Р</w:t>
      </w:r>
      <w:r w:rsidR="003F6C1C" w:rsidRPr="004C034F">
        <w:rPr>
          <w:sz w:val="24"/>
          <w:szCs w:val="24"/>
        </w:rPr>
        <w:t>есурсоснабжающей организации дл</w:t>
      </w:r>
      <w:r w:rsidR="00BC3F81" w:rsidRPr="004C034F">
        <w:rPr>
          <w:sz w:val="24"/>
          <w:szCs w:val="24"/>
        </w:rPr>
        <w:t xml:space="preserve">я проверки состояния </w:t>
      </w:r>
      <w:r w:rsidR="00301B62" w:rsidRPr="004C034F">
        <w:rPr>
          <w:sz w:val="24"/>
          <w:szCs w:val="24"/>
        </w:rPr>
        <w:t>коллективного (общедомового) прибора</w:t>
      </w:r>
      <w:r w:rsidR="003F6C1C" w:rsidRPr="004C034F">
        <w:rPr>
          <w:sz w:val="24"/>
          <w:szCs w:val="24"/>
        </w:rPr>
        <w:t xml:space="preserve"> учета (проверки достоверности представлен</w:t>
      </w:r>
      <w:r w:rsidR="00301B62" w:rsidRPr="004C034F">
        <w:rPr>
          <w:sz w:val="24"/>
          <w:szCs w:val="24"/>
        </w:rPr>
        <w:t>ных сведений о показаниях такого прибора</w:t>
      </w:r>
      <w:r w:rsidR="003F6C1C" w:rsidRPr="004C034F">
        <w:rPr>
          <w:sz w:val="24"/>
          <w:szCs w:val="24"/>
        </w:rPr>
        <w:t xml:space="preserve"> учета)</w:t>
      </w:r>
      <w:r w:rsidR="006855AC" w:rsidRPr="004C034F">
        <w:rPr>
          <w:sz w:val="24"/>
          <w:szCs w:val="24"/>
        </w:rPr>
        <w:t>, в случае выхода и</w:t>
      </w:r>
      <w:r w:rsidR="00143FAC" w:rsidRPr="004C034F">
        <w:rPr>
          <w:sz w:val="24"/>
          <w:szCs w:val="24"/>
        </w:rPr>
        <w:t>з строя, утраты ранее введенного</w:t>
      </w:r>
      <w:r w:rsidR="006855AC" w:rsidRPr="004C034F">
        <w:rPr>
          <w:sz w:val="24"/>
          <w:szCs w:val="24"/>
        </w:rPr>
        <w:t xml:space="preserve"> в эксплуатацию </w:t>
      </w:r>
      <w:r w:rsidR="00143FAC" w:rsidRPr="004C034F">
        <w:rPr>
          <w:sz w:val="24"/>
          <w:szCs w:val="24"/>
        </w:rPr>
        <w:t>коллективного (общедомового) прибора</w:t>
      </w:r>
      <w:r w:rsidR="006855AC" w:rsidRPr="004C034F">
        <w:rPr>
          <w:sz w:val="24"/>
          <w:szCs w:val="24"/>
        </w:rPr>
        <w:t xml:space="preserve"> учета</w:t>
      </w:r>
      <w:r w:rsidR="00143FAC" w:rsidRPr="004C034F">
        <w:rPr>
          <w:sz w:val="24"/>
          <w:szCs w:val="24"/>
        </w:rPr>
        <w:t>, истечения срока его</w:t>
      </w:r>
      <w:r w:rsidR="007557F8" w:rsidRPr="004C034F">
        <w:rPr>
          <w:sz w:val="24"/>
          <w:szCs w:val="24"/>
        </w:rPr>
        <w:t xml:space="preserve"> эксплуатации количество поданной (полученной) холодной  воды  и отведенных сточных вод</w:t>
      </w:r>
      <w:r w:rsidR="003B0645" w:rsidRPr="004C034F">
        <w:rPr>
          <w:sz w:val="24"/>
          <w:szCs w:val="24"/>
        </w:rPr>
        <w:t xml:space="preserve"> за расчетный период определяется расчетным способом</w:t>
      </w:r>
      <w:r w:rsidR="000D4914" w:rsidRPr="004C034F">
        <w:rPr>
          <w:sz w:val="24"/>
          <w:szCs w:val="24"/>
        </w:rPr>
        <w:t xml:space="preserve"> по формулам, предусмотренным подп. «в», «в</w:t>
      </w:r>
      <w:r w:rsidR="00AA3046">
        <w:rPr>
          <w:sz w:val="24"/>
          <w:szCs w:val="24"/>
        </w:rPr>
        <w:t xml:space="preserve"> (</w:t>
      </w:r>
      <w:r w:rsidR="000D4914" w:rsidRPr="004C034F">
        <w:rPr>
          <w:sz w:val="24"/>
          <w:szCs w:val="24"/>
        </w:rPr>
        <w:t>2</w:t>
      </w:r>
      <w:r w:rsidR="00AA3046">
        <w:rPr>
          <w:sz w:val="24"/>
          <w:szCs w:val="24"/>
        </w:rPr>
        <w:t>)</w:t>
      </w:r>
      <w:r w:rsidR="000D4914" w:rsidRPr="004C034F">
        <w:rPr>
          <w:sz w:val="24"/>
          <w:szCs w:val="24"/>
        </w:rPr>
        <w:t>», «в</w:t>
      </w:r>
      <w:r w:rsidR="00AA3046">
        <w:rPr>
          <w:sz w:val="24"/>
          <w:szCs w:val="24"/>
        </w:rPr>
        <w:t>(</w:t>
      </w:r>
      <w:r w:rsidR="000D4914" w:rsidRPr="004C034F">
        <w:rPr>
          <w:sz w:val="24"/>
          <w:szCs w:val="24"/>
        </w:rPr>
        <w:t>3</w:t>
      </w:r>
      <w:r w:rsidR="00AA3046">
        <w:rPr>
          <w:sz w:val="24"/>
          <w:szCs w:val="24"/>
        </w:rPr>
        <w:t>)</w:t>
      </w:r>
      <w:r w:rsidR="000D4914" w:rsidRPr="004C034F">
        <w:rPr>
          <w:sz w:val="24"/>
          <w:szCs w:val="24"/>
        </w:rPr>
        <w:t>», «в</w:t>
      </w:r>
      <w:r w:rsidR="00AA3046">
        <w:rPr>
          <w:sz w:val="24"/>
          <w:szCs w:val="24"/>
        </w:rPr>
        <w:t>(</w:t>
      </w:r>
      <w:r w:rsidR="000D4914" w:rsidRPr="004C034F">
        <w:rPr>
          <w:sz w:val="24"/>
          <w:szCs w:val="24"/>
        </w:rPr>
        <w:t>4</w:t>
      </w:r>
      <w:r w:rsidR="00AA3046">
        <w:rPr>
          <w:sz w:val="24"/>
          <w:szCs w:val="24"/>
        </w:rPr>
        <w:t>)</w:t>
      </w:r>
      <w:r w:rsidR="000D4914" w:rsidRPr="004C034F">
        <w:rPr>
          <w:sz w:val="24"/>
          <w:szCs w:val="24"/>
        </w:rPr>
        <w:t>»</w:t>
      </w:r>
      <w:r w:rsidR="00863B24" w:rsidRPr="004C034F">
        <w:rPr>
          <w:sz w:val="24"/>
          <w:szCs w:val="24"/>
        </w:rPr>
        <w:t xml:space="preserve"> п. 21</w:t>
      </w:r>
      <w:r w:rsidR="00AA3046">
        <w:rPr>
          <w:sz w:val="24"/>
          <w:szCs w:val="24"/>
        </w:rPr>
        <w:t>,</w:t>
      </w:r>
      <w:r w:rsidR="00863B24" w:rsidRPr="004C034F">
        <w:rPr>
          <w:sz w:val="24"/>
          <w:szCs w:val="24"/>
        </w:rPr>
        <w:t xml:space="preserve"> </w:t>
      </w:r>
      <w:r w:rsidR="00AA3046">
        <w:rPr>
          <w:sz w:val="24"/>
          <w:szCs w:val="24"/>
        </w:rPr>
        <w:t xml:space="preserve">подп. «ж» п.22 </w:t>
      </w:r>
      <w:r w:rsidR="0045602E" w:rsidRPr="004C034F">
        <w:rPr>
          <w:sz w:val="24"/>
          <w:szCs w:val="24"/>
        </w:rPr>
        <w:t>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</w:t>
      </w:r>
      <w:r w:rsidR="006936FA" w:rsidRPr="004C034F">
        <w:rPr>
          <w:sz w:val="24"/>
          <w:szCs w:val="24"/>
        </w:rPr>
        <w:t>ьским кооперативом договоров с р</w:t>
      </w:r>
      <w:r w:rsidR="0045602E" w:rsidRPr="004C034F">
        <w:rPr>
          <w:sz w:val="24"/>
          <w:szCs w:val="24"/>
        </w:rPr>
        <w:t>есурсоснабжающими организациями, утв. постановлением Правительства Российской Федерации от 14.02.2012 N 124.</w:t>
      </w:r>
    </w:p>
    <w:p w:rsidR="00FF4EF2" w:rsidRPr="004C034F" w:rsidRDefault="006E06DE" w:rsidP="00BF4031">
      <w:pPr>
        <w:pStyle w:val="1"/>
        <w:tabs>
          <w:tab w:val="left" w:pos="1418"/>
        </w:tabs>
        <w:ind w:firstLine="567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5</w:t>
      </w:r>
      <w:r w:rsidR="003B6DB3" w:rsidRPr="004C034F">
        <w:rPr>
          <w:sz w:val="24"/>
          <w:szCs w:val="24"/>
        </w:rPr>
        <w:t>.</w:t>
      </w:r>
      <w:r w:rsidR="007C4ECA" w:rsidRPr="004C034F">
        <w:rPr>
          <w:sz w:val="24"/>
          <w:szCs w:val="24"/>
        </w:rPr>
        <w:t>10</w:t>
      </w:r>
      <w:r w:rsidR="003B6DB3" w:rsidRPr="004C034F">
        <w:rPr>
          <w:sz w:val="24"/>
          <w:szCs w:val="24"/>
        </w:rPr>
        <w:t xml:space="preserve">. </w:t>
      </w:r>
      <w:r w:rsidR="00666554" w:rsidRPr="004C034F">
        <w:rPr>
          <w:sz w:val="24"/>
          <w:szCs w:val="24"/>
        </w:rPr>
        <w:t xml:space="preserve">В случае </w:t>
      </w:r>
      <w:r w:rsidR="004D7C76" w:rsidRPr="004C034F">
        <w:rPr>
          <w:sz w:val="24"/>
          <w:szCs w:val="24"/>
        </w:rPr>
        <w:t>выхода коллективного (общедомового) прибора учета</w:t>
      </w:r>
      <w:r w:rsidR="00E70F80" w:rsidRPr="004C034F">
        <w:rPr>
          <w:sz w:val="24"/>
          <w:szCs w:val="24"/>
        </w:rPr>
        <w:t xml:space="preserve"> из строя (неисправности) </w:t>
      </w:r>
      <w:r w:rsidR="00EE6D11" w:rsidRPr="004C034F">
        <w:rPr>
          <w:sz w:val="24"/>
          <w:szCs w:val="24"/>
        </w:rPr>
        <w:t xml:space="preserve">Абонент обязан незамедлительно </w:t>
      </w:r>
      <w:r w:rsidR="00B64F09" w:rsidRPr="004C034F">
        <w:rPr>
          <w:sz w:val="24"/>
          <w:szCs w:val="24"/>
        </w:rPr>
        <w:t>известить об этом Ресурсоснабжающую организацию</w:t>
      </w:r>
      <w:r w:rsidR="00105258" w:rsidRPr="004C034F">
        <w:rPr>
          <w:sz w:val="24"/>
          <w:szCs w:val="24"/>
        </w:rPr>
        <w:t xml:space="preserve"> и сообщить показания прибора учета на момент выхода из строя </w:t>
      </w:r>
      <w:r w:rsidR="005564F2" w:rsidRPr="004C034F">
        <w:rPr>
          <w:sz w:val="24"/>
          <w:szCs w:val="24"/>
        </w:rPr>
        <w:t xml:space="preserve">(возникновения неисправности), а также устранить выявленную неисправность (осуществить ремонт) в течение 60 дней </w:t>
      </w:r>
      <w:r w:rsidR="00AE3003" w:rsidRPr="004C034F">
        <w:rPr>
          <w:sz w:val="24"/>
          <w:szCs w:val="24"/>
        </w:rPr>
        <w:t xml:space="preserve">со дня выхода </w:t>
      </w:r>
      <w:r w:rsidR="00AE3003" w:rsidRPr="004C034F">
        <w:rPr>
          <w:sz w:val="24"/>
          <w:szCs w:val="24"/>
        </w:rPr>
        <w:lastRenderedPageBreak/>
        <w:t>коллективного (общедомового) прибора учета из строя</w:t>
      </w:r>
      <w:r w:rsidR="006936FA" w:rsidRPr="004C034F">
        <w:rPr>
          <w:sz w:val="24"/>
          <w:szCs w:val="24"/>
        </w:rPr>
        <w:t xml:space="preserve"> (возникновения неисправности). </w:t>
      </w:r>
      <w:r w:rsidR="006F79C2" w:rsidRPr="004C034F">
        <w:rPr>
          <w:sz w:val="24"/>
          <w:szCs w:val="24"/>
        </w:rPr>
        <w:t>Ресурсоснабжающая организация</w:t>
      </w:r>
      <w:r w:rsidR="009E1F9B" w:rsidRPr="004C034F">
        <w:rPr>
          <w:sz w:val="24"/>
          <w:szCs w:val="24"/>
        </w:rPr>
        <w:t xml:space="preserve"> должна быть извещена о проведении демонтажа коллективного (общедомового) прибора учета</w:t>
      </w:r>
      <w:r w:rsidR="00CB05A7" w:rsidRPr="004C034F">
        <w:rPr>
          <w:sz w:val="24"/>
          <w:szCs w:val="24"/>
        </w:rPr>
        <w:t xml:space="preserve"> не менее чем за 2 рабочих дня. Демонтаж коллективного (общедомового) прибора учета, а также его последующий монтаж </w:t>
      </w:r>
      <w:r w:rsidR="000D6D62" w:rsidRPr="004C034F">
        <w:rPr>
          <w:sz w:val="24"/>
          <w:szCs w:val="24"/>
        </w:rPr>
        <w:t xml:space="preserve">выполняется в присутствии представителей Ресурсоснабжающей организации, за исключением случаев, когда такие представители не явились </w:t>
      </w:r>
      <w:r w:rsidR="00BF4031" w:rsidRPr="004C034F">
        <w:rPr>
          <w:sz w:val="24"/>
          <w:szCs w:val="24"/>
        </w:rPr>
        <w:t>к сроку, указанному в извещении</w:t>
      </w:r>
      <w:r w:rsidR="000C2749" w:rsidRPr="004C034F">
        <w:rPr>
          <w:sz w:val="24"/>
          <w:szCs w:val="24"/>
        </w:rPr>
        <w:t>.</w:t>
      </w:r>
    </w:p>
    <w:p w:rsidR="00C60D33" w:rsidRPr="004C034F" w:rsidRDefault="00C60D33" w:rsidP="00BF4031">
      <w:pPr>
        <w:pStyle w:val="1"/>
        <w:tabs>
          <w:tab w:val="left" w:pos="1418"/>
        </w:tabs>
        <w:ind w:firstLine="567"/>
        <w:jc w:val="both"/>
        <w:rPr>
          <w:sz w:val="24"/>
          <w:szCs w:val="24"/>
        </w:rPr>
      </w:pPr>
    </w:p>
    <w:p w:rsidR="00264CE4" w:rsidRPr="004C034F" w:rsidRDefault="00C60D33" w:rsidP="00264CE4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VI. По</w:t>
      </w:r>
      <w:r w:rsidR="00264CE4" w:rsidRPr="004C034F">
        <w:rPr>
          <w:b/>
          <w:sz w:val="24"/>
          <w:szCs w:val="24"/>
        </w:rPr>
        <w:t>рядок обеспечения А</w:t>
      </w:r>
      <w:r w:rsidRPr="004C034F">
        <w:rPr>
          <w:b/>
          <w:sz w:val="24"/>
          <w:szCs w:val="24"/>
        </w:rPr>
        <w:t xml:space="preserve">бонентом доступа </w:t>
      </w:r>
      <w:r w:rsidR="00264CE4" w:rsidRPr="004C034F">
        <w:rPr>
          <w:b/>
          <w:sz w:val="24"/>
          <w:szCs w:val="24"/>
        </w:rPr>
        <w:t xml:space="preserve">Ресурсоснабжающей </w:t>
      </w:r>
      <w:r w:rsidRPr="004C034F">
        <w:rPr>
          <w:b/>
          <w:sz w:val="24"/>
          <w:szCs w:val="24"/>
        </w:rPr>
        <w:t xml:space="preserve">организации </w:t>
      </w:r>
    </w:p>
    <w:p w:rsidR="00330015" w:rsidRPr="004C034F" w:rsidRDefault="00C60D33" w:rsidP="0033001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к водопроводным</w:t>
      </w:r>
      <w:r w:rsidR="00264CE4" w:rsidRPr="004C034F">
        <w:rPr>
          <w:b/>
          <w:sz w:val="24"/>
          <w:szCs w:val="24"/>
        </w:rPr>
        <w:t xml:space="preserve"> </w:t>
      </w:r>
      <w:r w:rsidRPr="004C034F">
        <w:rPr>
          <w:b/>
          <w:sz w:val="24"/>
          <w:szCs w:val="24"/>
        </w:rPr>
        <w:t xml:space="preserve">и канализационным </w:t>
      </w:r>
      <w:r w:rsidR="00264CE4" w:rsidRPr="004C034F">
        <w:rPr>
          <w:b/>
          <w:sz w:val="24"/>
          <w:szCs w:val="24"/>
        </w:rPr>
        <w:t>сетям</w:t>
      </w:r>
      <w:r w:rsidR="00330015" w:rsidRPr="004C034F">
        <w:rPr>
          <w:b/>
          <w:sz w:val="24"/>
          <w:szCs w:val="24"/>
        </w:rPr>
        <w:t>, местам отбора проб холодной воды</w:t>
      </w:r>
      <w:r w:rsidRPr="004C034F">
        <w:rPr>
          <w:b/>
          <w:sz w:val="24"/>
          <w:szCs w:val="24"/>
        </w:rPr>
        <w:t>,</w:t>
      </w:r>
      <w:r w:rsidR="00264CE4" w:rsidRPr="004C034F">
        <w:rPr>
          <w:b/>
          <w:sz w:val="24"/>
          <w:szCs w:val="24"/>
        </w:rPr>
        <w:t xml:space="preserve"> </w:t>
      </w:r>
    </w:p>
    <w:p w:rsidR="00C60D33" w:rsidRDefault="00C60D33" w:rsidP="00330015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приборам учета холодной воды и сточных вод</w:t>
      </w:r>
    </w:p>
    <w:p w:rsidR="00C60D33" w:rsidRPr="004C034F" w:rsidRDefault="00007B99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6</w:t>
      </w:r>
      <w:r w:rsidR="00C60D33" w:rsidRPr="004C034F">
        <w:rPr>
          <w:sz w:val="24"/>
          <w:szCs w:val="24"/>
        </w:rPr>
        <w:t>.</w:t>
      </w:r>
      <w:r w:rsidRPr="004C034F">
        <w:rPr>
          <w:sz w:val="24"/>
          <w:szCs w:val="24"/>
        </w:rPr>
        <w:t>1.</w:t>
      </w:r>
      <w:r w:rsidR="00C60D33" w:rsidRPr="004C034F">
        <w:rPr>
          <w:sz w:val="24"/>
          <w:szCs w:val="24"/>
        </w:rPr>
        <w:t xml:space="preserve"> Абонент обязан обеспечить представителям </w:t>
      </w:r>
      <w:r w:rsidR="006324F9" w:rsidRPr="004C034F">
        <w:rPr>
          <w:sz w:val="24"/>
          <w:szCs w:val="24"/>
        </w:rPr>
        <w:t>Ресурсоснабжающей организации</w:t>
      </w:r>
      <w:r w:rsidR="00C60D33" w:rsidRPr="004C034F">
        <w:rPr>
          <w:sz w:val="24"/>
          <w:szCs w:val="24"/>
        </w:rPr>
        <w:t xml:space="preserve"> или по ее указанию представителям иной организации доступ к водопроводным и канализ</w:t>
      </w:r>
      <w:r w:rsidR="00E04C02" w:rsidRPr="004C034F">
        <w:rPr>
          <w:sz w:val="24"/>
          <w:szCs w:val="24"/>
        </w:rPr>
        <w:t>ационным сетям и иным объектам А</w:t>
      </w:r>
      <w:r w:rsidR="00C60D33" w:rsidRPr="004C034F">
        <w:rPr>
          <w:sz w:val="24"/>
          <w:szCs w:val="24"/>
        </w:rPr>
        <w:t>бонента, ме</w:t>
      </w:r>
      <w:r w:rsidR="00750A50" w:rsidRPr="004C034F">
        <w:rPr>
          <w:sz w:val="24"/>
          <w:szCs w:val="24"/>
        </w:rPr>
        <w:t xml:space="preserve">стам отбора проб холодной воды, </w:t>
      </w:r>
      <w:r w:rsidR="00C60D33" w:rsidRPr="004C034F">
        <w:rPr>
          <w:sz w:val="24"/>
          <w:szCs w:val="24"/>
        </w:rPr>
        <w:t>приборам учета (узлам учета</w:t>
      </w:r>
      <w:r w:rsidR="00E04C02" w:rsidRPr="004C034F">
        <w:rPr>
          <w:sz w:val="24"/>
          <w:szCs w:val="24"/>
        </w:rPr>
        <w:t>) и иным устройствам, которыми А</w:t>
      </w:r>
      <w:r w:rsidR="00C60D33" w:rsidRPr="004C034F">
        <w:rPr>
          <w:sz w:val="24"/>
          <w:szCs w:val="24"/>
        </w:rPr>
        <w:t>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в следующем порядке:</w:t>
      </w:r>
    </w:p>
    <w:p w:rsidR="00C60D33" w:rsidRPr="004C034F" w:rsidRDefault="00C60D33" w:rsidP="00EB342B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а) </w:t>
      </w:r>
      <w:r w:rsidR="00076EF9" w:rsidRPr="004C034F">
        <w:rPr>
          <w:sz w:val="24"/>
          <w:szCs w:val="24"/>
        </w:rPr>
        <w:t xml:space="preserve">Ресурсоснабжающая </w:t>
      </w:r>
      <w:r w:rsidRPr="004C034F">
        <w:rPr>
          <w:sz w:val="24"/>
          <w:szCs w:val="24"/>
        </w:rPr>
        <w:t>организац</w:t>
      </w:r>
      <w:r w:rsidR="00076EF9" w:rsidRPr="004C034F">
        <w:rPr>
          <w:sz w:val="24"/>
          <w:szCs w:val="24"/>
        </w:rPr>
        <w:t xml:space="preserve">ия </w:t>
      </w:r>
      <w:r w:rsidRPr="004C034F">
        <w:rPr>
          <w:sz w:val="24"/>
          <w:szCs w:val="24"/>
        </w:rPr>
        <w:t>или по ее указанию иная организ</w:t>
      </w:r>
      <w:r w:rsidR="00724932" w:rsidRPr="004C034F">
        <w:rPr>
          <w:sz w:val="24"/>
          <w:szCs w:val="24"/>
        </w:rPr>
        <w:t>ация предварительно, не позднее чем за 1 рабочий день</w:t>
      </w:r>
      <w:r w:rsidRPr="004C034F">
        <w:rPr>
          <w:sz w:val="24"/>
          <w:szCs w:val="24"/>
        </w:rPr>
        <w:t xml:space="preserve"> до проведения обследования и (или) отбора пр</w:t>
      </w:r>
      <w:r w:rsidR="00FC1C82" w:rsidRPr="004C034F">
        <w:rPr>
          <w:sz w:val="24"/>
          <w:szCs w:val="24"/>
        </w:rPr>
        <w:t xml:space="preserve">об </w:t>
      </w:r>
      <w:r w:rsidR="003A5AF0">
        <w:rPr>
          <w:sz w:val="24"/>
          <w:szCs w:val="24"/>
        </w:rPr>
        <w:t xml:space="preserve">холодной воды </w:t>
      </w:r>
      <w:r w:rsidR="00FC1C82" w:rsidRPr="004C034F">
        <w:rPr>
          <w:sz w:val="24"/>
          <w:szCs w:val="24"/>
        </w:rPr>
        <w:t>оповещают А</w:t>
      </w:r>
      <w:r w:rsidRPr="004C034F">
        <w:rPr>
          <w:sz w:val="24"/>
          <w:szCs w:val="24"/>
        </w:rPr>
        <w:t xml:space="preserve">бонента о дате и времени посещения с приложением списка проверяющих (при отсутствии служебных удостоверений или доверенности). Оповещение осуществляется любым доступным способом (почтовое отправление, телеграмма, факсограмма, телефонограмма, </w:t>
      </w:r>
      <w:r w:rsidR="00650C3B">
        <w:rPr>
          <w:sz w:val="24"/>
          <w:szCs w:val="24"/>
        </w:rPr>
        <w:t xml:space="preserve">электронная почта, </w:t>
      </w:r>
      <w:r w:rsidRPr="004C034F">
        <w:rPr>
          <w:sz w:val="24"/>
          <w:szCs w:val="24"/>
        </w:rPr>
        <w:t>информационно-телекоммуникационная сеть "Интернет"), позволяющим подтвердить получение такого уведомления адресатом;</w:t>
      </w:r>
    </w:p>
    <w:p w:rsidR="00C60D33" w:rsidRPr="004C034F" w:rsidRDefault="00C60D33" w:rsidP="00DD1321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б) уполномоченные представители </w:t>
      </w:r>
      <w:r w:rsidR="00226048" w:rsidRPr="004C034F">
        <w:rPr>
          <w:sz w:val="24"/>
          <w:szCs w:val="24"/>
        </w:rPr>
        <w:t xml:space="preserve">Ресурсоснабжающей организации </w:t>
      </w:r>
      <w:r w:rsidRPr="004C034F">
        <w:rPr>
          <w:sz w:val="24"/>
          <w:szCs w:val="24"/>
        </w:rPr>
        <w:t>или представител</w:t>
      </w:r>
      <w:r w:rsidR="00887FC5" w:rsidRPr="004C034F">
        <w:rPr>
          <w:sz w:val="24"/>
          <w:szCs w:val="24"/>
        </w:rPr>
        <w:t>и иной организации предъявляют А</w:t>
      </w:r>
      <w:r w:rsidRPr="004C034F">
        <w:rPr>
          <w:sz w:val="24"/>
          <w:szCs w:val="24"/>
        </w:rPr>
        <w:t xml:space="preserve">боненту служебное удостоверение (доверенность на совершение соответствующих действий от имени </w:t>
      </w:r>
      <w:r w:rsidR="00520AE3" w:rsidRPr="004C034F">
        <w:rPr>
          <w:sz w:val="24"/>
          <w:szCs w:val="24"/>
        </w:rPr>
        <w:t xml:space="preserve">Ресурсоснабжающей организации </w:t>
      </w:r>
      <w:r w:rsidRPr="004C034F">
        <w:rPr>
          <w:sz w:val="24"/>
          <w:szCs w:val="24"/>
        </w:rPr>
        <w:t>или иной организации);</w:t>
      </w:r>
    </w:p>
    <w:p w:rsidR="00C60D33" w:rsidRPr="004C034F" w:rsidRDefault="00C60D33" w:rsidP="00DD1321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в) доступ представителям </w:t>
      </w:r>
      <w:r w:rsidR="00EB0C43" w:rsidRPr="004C034F">
        <w:rPr>
          <w:sz w:val="24"/>
          <w:szCs w:val="24"/>
        </w:rPr>
        <w:t>Ресурсоснабжающей организации</w:t>
      </w:r>
      <w:r w:rsidRPr="004C034F">
        <w:rPr>
          <w:sz w:val="24"/>
          <w:szCs w:val="24"/>
        </w:rPr>
        <w:t xml:space="preserve"> или по ее указанию представителям иной организации к м</w:t>
      </w:r>
      <w:r w:rsidR="005F678A" w:rsidRPr="004C034F">
        <w:rPr>
          <w:sz w:val="24"/>
          <w:szCs w:val="24"/>
        </w:rPr>
        <w:t xml:space="preserve">естам отбора проб воды, </w:t>
      </w:r>
      <w:r w:rsidRPr="004C034F">
        <w:rPr>
          <w:sz w:val="24"/>
          <w:szCs w:val="24"/>
        </w:rPr>
        <w:t>приборам учета (узлам учета) и иным устрой</w:t>
      </w:r>
      <w:r w:rsidR="00166C83" w:rsidRPr="004C034F">
        <w:rPr>
          <w:sz w:val="24"/>
          <w:szCs w:val="24"/>
        </w:rPr>
        <w:t>ствам, установленным настоящим Д</w:t>
      </w:r>
      <w:r w:rsidRPr="004C034F">
        <w:rPr>
          <w:sz w:val="24"/>
          <w:szCs w:val="24"/>
        </w:rPr>
        <w:t>оговором, осуществляется то</w:t>
      </w:r>
      <w:r w:rsidR="00166C83" w:rsidRPr="004C034F">
        <w:rPr>
          <w:sz w:val="24"/>
          <w:szCs w:val="24"/>
        </w:rPr>
        <w:t>лько в установленных настоящим Д</w:t>
      </w:r>
      <w:r w:rsidRPr="004C034F">
        <w:rPr>
          <w:sz w:val="24"/>
          <w:szCs w:val="24"/>
        </w:rPr>
        <w:t xml:space="preserve">оговором местах отбора </w:t>
      </w:r>
      <w:r w:rsidR="00E265F0" w:rsidRPr="004C034F">
        <w:rPr>
          <w:sz w:val="24"/>
          <w:szCs w:val="24"/>
        </w:rPr>
        <w:t>проб холодной воды</w:t>
      </w:r>
      <w:r w:rsidRPr="004C034F">
        <w:rPr>
          <w:sz w:val="24"/>
          <w:szCs w:val="24"/>
        </w:rPr>
        <w:t>;</w:t>
      </w:r>
    </w:p>
    <w:p w:rsidR="00C60D33" w:rsidRPr="004C034F" w:rsidRDefault="00996A43" w:rsidP="00DD1321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г) А</w:t>
      </w:r>
      <w:r w:rsidR="00C60D33" w:rsidRPr="004C034F">
        <w:rPr>
          <w:sz w:val="24"/>
          <w:szCs w:val="24"/>
        </w:rPr>
        <w:t xml:space="preserve">бонент принимает участие в проведении </w:t>
      </w:r>
      <w:r w:rsidRPr="004C034F">
        <w:rPr>
          <w:sz w:val="24"/>
          <w:szCs w:val="24"/>
        </w:rPr>
        <w:t>Ресурсоснабжающей организацией</w:t>
      </w:r>
      <w:r w:rsidR="00C60D33" w:rsidRPr="004C034F">
        <w:rPr>
          <w:sz w:val="24"/>
          <w:szCs w:val="24"/>
        </w:rPr>
        <w:t xml:space="preserve"> всех проверок, предусмотренных наст</w:t>
      </w:r>
      <w:r w:rsidRPr="004C034F">
        <w:rPr>
          <w:sz w:val="24"/>
          <w:szCs w:val="24"/>
        </w:rPr>
        <w:t>оящим разделом</w:t>
      </w:r>
      <w:r w:rsidR="00C60D33" w:rsidRPr="004C034F">
        <w:rPr>
          <w:sz w:val="24"/>
          <w:szCs w:val="24"/>
        </w:rPr>
        <w:t>;</w:t>
      </w:r>
    </w:p>
    <w:p w:rsidR="00C60D33" w:rsidRPr="004C034F" w:rsidRDefault="00C60D33" w:rsidP="00DD1321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д) </w:t>
      </w:r>
      <w:r w:rsidR="00996A43" w:rsidRPr="004C034F">
        <w:rPr>
          <w:sz w:val="24"/>
          <w:szCs w:val="24"/>
        </w:rPr>
        <w:t>При недопуске Абонентом 2 и более раз представителей Ресурсоснабжающей организации для проверки состояния коллективного (общедомового) прибора учета (проверки достоверности представленных сведений о показаниях такого прибора учета), в случае выхода из строя, утраты ранее введенного в эксплуатацию коллективного (общедомового) прибора учета, истечения срока его эксплуатации количество поданной (полученной) холодной  воды  и отведенных сточных вод за расчетный период определяется расчетным способом</w:t>
      </w:r>
      <w:r w:rsidR="00A70735" w:rsidRPr="004C034F">
        <w:rPr>
          <w:sz w:val="24"/>
          <w:szCs w:val="24"/>
        </w:rPr>
        <w:t xml:space="preserve"> в соответствии с п</w:t>
      </w:r>
      <w:r w:rsidR="00DD1321">
        <w:rPr>
          <w:sz w:val="24"/>
          <w:szCs w:val="24"/>
        </w:rPr>
        <w:t>. 5.9</w:t>
      </w:r>
      <w:r w:rsidR="009B09F1" w:rsidRPr="004C034F">
        <w:rPr>
          <w:sz w:val="24"/>
          <w:szCs w:val="24"/>
        </w:rPr>
        <w:t xml:space="preserve"> Договора</w:t>
      </w:r>
      <w:r w:rsidR="00DD1321">
        <w:rPr>
          <w:sz w:val="24"/>
          <w:szCs w:val="24"/>
        </w:rPr>
        <w:t>.</w:t>
      </w:r>
    </w:p>
    <w:p w:rsidR="00C60D33" w:rsidRPr="004C034F" w:rsidRDefault="00C60D33" w:rsidP="00EB342B">
      <w:pPr>
        <w:pStyle w:val="1"/>
        <w:tabs>
          <w:tab w:val="left" w:pos="1418"/>
        </w:tabs>
        <w:ind w:firstLine="567"/>
        <w:contextualSpacing/>
        <w:jc w:val="both"/>
        <w:rPr>
          <w:sz w:val="24"/>
          <w:szCs w:val="24"/>
        </w:rPr>
      </w:pPr>
    </w:p>
    <w:p w:rsidR="00035986" w:rsidRDefault="00B73229" w:rsidP="00035986">
      <w:pPr>
        <w:pStyle w:val="1"/>
        <w:ind w:firstLine="709"/>
        <w:contextualSpacing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VII.</w:t>
      </w:r>
      <w:r w:rsidR="00BF28F1" w:rsidRPr="004C034F">
        <w:rPr>
          <w:b/>
          <w:sz w:val="24"/>
          <w:szCs w:val="24"/>
        </w:rPr>
        <w:t xml:space="preserve"> </w:t>
      </w:r>
      <w:r w:rsidR="00035986" w:rsidRPr="004C034F">
        <w:rPr>
          <w:b/>
          <w:sz w:val="24"/>
          <w:szCs w:val="24"/>
        </w:rPr>
        <w:t xml:space="preserve">Порядок контроля качества </w:t>
      </w:r>
      <w:r w:rsidR="00A36E92" w:rsidRPr="004C034F">
        <w:rPr>
          <w:b/>
          <w:sz w:val="24"/>
          <w:szCs w:val="24"/>
        </w:rPr>
        <w:t>холодной (</w:t>
      </w:r>
      <w:r w:rsidR="00035986" w:rsidRPr="004C034F">
        <w:rPr>
          <w:b/>
          <w:sz w:val="24"/>
          <w:szCs w:val="24"/>
        </w:rPr>
        <w:t>питьевой</w:t>
      </w:r>
      <w:r w:rsidR="00A36E92" w:rsidRPr="004C034F">
        <w:rPr>
          <w:b/>
          <w:sz w:val="24"/>
          <w:szCs w:val="24"/>
        </w:rPr>
        <w:t>)</w:t>
      </w:r>
      <w:r w:rsidR="00035986" w:rsidRPr="004C034F">
        <w:rPr>
          <w:b/>
          <w:sz w:val="24"/>
          <w:szCs w:val="24"/>
        </w:rPr>
        <w:t xml:space="preserve"> воды</w:t>
      </w:r>
    </w:p>
    <w:p w:rsidR="001A5D25" w:rsidRPr="004C034F" w:rsidRDefault="00B41BD0" w:rsidP="005D51DE">
      <w:pPr>
        <w:pStyle w:val="320"/>
        <w:tabs>
          <w:tab w:val="left" w:pos="540"/>
        </w:tabs>
        <w:ind w:firstLine="567"/>
        <w:rPr>
          <w:szCs w:val="24"/>
        </w:rPr>
      </w:pPr>
      <w:r w:rsidRPr="004C034F">
        <w:rPr>
          <w:szCs w:val="24"/>
        </w:rPr>
        <w:t xml:space="preserve">7.1. </w:t>
      </w:r>
      <w:r w:rsidR="001A5D25" w:rsidRPr="004C034F">
        <w:rPr>
          <w:szCs w:val="24"/>
        </w:rPr>
        <w:t>Производственный контроль каче</w:t>
      </w:r>
      <w:r w:rsidR="005D51DE" w:rsidRPr="004C034F">
        <w:rPr>
          <w:szCs w:val="24"/>
        </w:rPr>
        <w:t>ства питьевой воды, подаваемой А</w:t>
      </w:r>
      <w:r w:rsidR="001A5D25" w:rsidRPr="004C034F">
        <w:rPr>
          <w:szCs w:val="24"/>
        </w:rPr>
        <w:t xml:space="preserve">боненту с использованием централизованных систем холодного водоснабжения, осуществляется в соответствии с </w:t>
      </w:r>
      <w:hyperlink r:id="rId14" w:history="1">
        <w:r w:rsidR="001A5D25" w:rsidRPr="004C034F">
          <w:rPr>
            <w:szCs w:val="24"/>
          </w:rPr>
          <w:t>Правилами</w:t>
        </w:r>
      </w:hyperlink>
      <w:r w:rsidR="001A5D25" w:rsidRPr="004C034F">
        <w:rPr>
          <w:szCs w:val="24"/>
        </w:rPr>
        <w:t xml:space="preserve"> осуществления производственного контроля качества и безопасности питьевой воды, горячей воды, утвержденными постановлением Правительства Российской Федерации от 6 января 2015 г. N 10 "О порядке осуществления производственного контроля качества и безопасности питьевой воды, горячей воды".</w:t>
      </w:r>
    </w:p>
    <w:p w:rsidR="00B41BD0" w:rsidRPr="004C034F" w:rsidRDefault="00B41BD0" w:rsidP="0057232C">
      <w:pPr>
        <w:pStyle w:val="320"/>
        <w:tabs>
          <w:tab w:val="left" w:pos="540"/>
        </w:tabs>
        <w:ind w:firstLine="567"/>
        <w:contextualSpacing/>
        <w:rPr>
          <w:szCs w:val="24"/>
        </w:rPr>
      </w:pPr>
      <w:r w:rsidRPr="004C034F">
        <w:rPr>
          <w:szCs w:val="24"/>
        </w:rPr>
        <w:t xml:space="preserve">7.2. </w:t>
      </w:r>
      <w:r w:rsidR="001E7F9C" w:rsidRPr="004C034F">
        <w:rPr>
          <w:szCs w:val="24"/>
        </w:rPr>
        <w:t>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в пределах, определенных планом мероприятий по приведению качества питьевой воды в соответствие с установленными требованиями.</w:t>
      </w:r>
    </w:p>
    <w:p w:rsidR="00DD4245" w:rsidRPr="004C034F" w:rsidRDefault="00A02317" w:rsidP="00DD4245">
      <w:pPr>
        <w:pStyle w:val="320"/>
        <w:tabs>
          <w:tab w:val="left" w:pos="540"/>
        </w:tabs>
        <w:ind w:firstLine="567"/>
        <w:contextualSpacing/>
        <w:rPr>
          <w:szCs w:val="24"/>
        </w:rPr>
      </w:pPr>
      <w:r w:rsidRPr="004C034F">
        <w:rPr>
          <w:szCs w:val="24"/>
        </w:rPr>
        <w:t>7.3</w:t>
      </w:r>
      <w:r w:rsidR="006049A7" w:rsidRPr="004C034F">
        <w:rPr>
          <w:szCs w:val="24"/>
        </w:rPr>
        <w:t xml:space="preserve">. Абонент имеет право в любое время в течение срока действия настоящего договора самостоятельно отобрать пробы холодной (питьевой) воды для проведения лабораторного анализа ее качества и направить их для лабораторных испытаний в организации, аккредитованные в порядке, установленном законодательством Российской Федерации. Отбор проб холодной (питьевой) воды, в </w:t>
      </w:r>
      <w:r w:rsidR="006049A7" w:rsidRPr="004C034F">
        <w:rPr>
          <w:szCs w:val="24"/>
        </w:rPr>
        <w:lastRenderedPageBreak/>
        <w:t>том числе отбор параллельных проб, должен производиться в порядке, предусмотренном законодательством Российской Федерации. Абонент обяз</w:t>
      </w:r>
      <w:r w:rsidR="00ED475B" w:rsidRPr="004C034F">
        <w:rPr>
          <w:szCs w:val="24"/>
        </w:rPr>
        <w:t xml:space="preserve">ан известить Ресурсоснабжающую </w:t>
      </w:r>
      <w:r w:rsidR="006F15F9" w:rsidRPr="004C034F">
        <w:rPr>
          <w:szCs w:val="24"/>
        </w:rPr>
        <w:t>организацию</w:t>
      </w:r>
      <w:r w:rsidR="006049A7" w:rsidRPr="004C034F">
        <w:rPr>
          <w:szCs w:val="24"/>
        </w:rPr>
        <w:t xml:space="preserve"> о времени и месте отбора проб холодной (питьевой) воды не позднее 3 суток до проведения отбора.</w:t>
      </w:r>
    </w:p>
    <w:p w:rsidR="00035986" w:rsidRPr="004C034F" w:rsidRDefault="00035986" w:rsidP="00035986">
      <w:pPr>
        <w:pStyle w:val="1"/>
        <w:ind w:firstLine="709"/>
        <w:contextualSpacing/>
        <w:jc w:val="center"/>
        <w:rPr>
          <w:b/>
          <w:sz w:val="24"/>
          <w:szCs w:val="24"/>
        </w:rPr>
      </w:pPr>
    </w:p>
    <w:p w:rsidR="00E8741F" w:rsidRPr="004C034F" w:rsidRDefault="009D4C9E" w:rsidP="00035986">
      <w:pPr>
        <w:pStyle w:val="1"/>
        <w:ind w:firstLine="709"/>
        <w:contextualSpacing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VI</w:t>
      </w:r>
      <w:r w:rsidRPr="004C034F">
        <w:rPr>
          <w:b/>
          <w:sz w:val="24"/>
          <w:szCs w:val="24"/>
          <w:lang w:val="en-US"/>
        </w:rPr>
        <w:t>I</w:t>
      </w:r>
      <w:r w:rsidRPr="004C034F">
        <w:rPr>
          <w:b/>
          <w:sz w:val="24"/>
          <w:szCs w:val="24"/>
        </w:rPr>
        <w:t xml:space="preserve">I. </w:t>
      </w:r>
      <w:r w:rsidR="00BF28F1" w:rsidRPr="004C034F">
        <w:rPr>
          <w:b/>
          <w:sz w:val="24"/>
          <w:szCs w:val="24"/>
        </w:rPr>
        <w:t xml:space="preserve">Условия временного прекращения или ограничения </w:t>
      </w:r>
    </w:p>
    <w:p w:rsidR="006459A4" w:rsidRDefault="00BF28F1" w:rsidP="00E8741F">
      <w:pPr>
        <w:pStyle w:val="1"/>
        <w:ind w:firstLine="709"/>
        <w:contextualSpacing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холодного водоснабжения и приема сточных вод</w:t>
      </w:r>
    </w:p>
    <w:p w:rsidR="00E8741F" w:rsidRPr="0029709D" w:rsidRDefault="0029709D" w:rsidP="0029709D">
      <w:pPr>
        <w:pStyle w:val="1"/>
        <w:ind w:firstLine="709"/>
        <w:contextualSpacing/>
        <w:jc w:val="both"/>
        <w:rPr>
          <w:b/>
          <w:sz w:val="24"/>
          <w:szCs w:val="24"/>
        </w:rPr>
      </w:pPr>
      <w:r w:rsidRPr="0029709D">
        <w:rPr>
          <w:sz w:val="24"/>
          <w:szCs w:val="24"/>
        </w:rPr>
        <w:t xml:space="preserve">8.1. Ресурсоснабжающая организация вправе осуществить временное прекращение или ограничение холодного водоснабжения и приема сточных вод Абонента только в случаях, установленных Федеральным </w:t>
      </w:r>
      <w:hyperlink r:id="rId15" w:history="1">
        <w:r w:rsidRPr="0029709D">
          <w:rPr>
            <w:sz w:val="24"/>
            <w:szCs w:val="24"/>
          </w:rPr>
          <w:t>законом</w:t>
        </w:r>
      </w:hyperlink>
      <w:r w:rsidRPr="0029709D">
        <w:rPr>
          <w:sz w:val="24"/>
          <w:szCs w:val="24"/>
        </w:rPr>
        <w:t xml:space="preserve"> "О водоснабжении и водоотведении</w:t>
      </w:r>
    </w:p>
    <w:p w:rsidR="00711CB0" w:rsidRPr="0029709D" w:rsidRDefault="004A56E0" w:rsidP="0029709D">
      <w:pPr>
        <w:pStyle w:val="320"/>
        <w:tabs>
          <w:tab w:val="left" w:pos="540"/>
        </w:tabs>
        <w:ind w:firstLine="709"/>
        <w:contextualSpacing/>
        <w:rPr>
          <w:szCs w:val="24"/>
        </w:rPr>
      </w:pPr>
      <w:r w:rsidRPr="0029709D">
        <w:rPr>
          <w:szCs w:val="24"/>
        </w:rPr>
        <w:t>8</w:t>
      </w:r>
      <w:r w:rsidR="00711CB0" w:rsidRPr="0029709D">
        <w:rPr>
          <w:szCs w:val="24"/>
        </w:rPr>
        <w:t>.2</w:t>
      </w:r>
      <w:r w:rsidR="00650F11" w:rsidRPr="0029709D">
        <w:rPr>
          <w:szCs w:val="24"/>
        </w:rPr>
        <w:t>.</w:t>
      </w:r>
      <w:r w:rsidR="00711CB0" w:rsidRPr="0029709D">
        <w:rPr>
          <w:szCs w:val="24"/>
        </w:rPr>
        <w:t xml:space="preserve"> </w:t>
      </w:r>
      <w:r w:rsidR="006254E2" w:rsidRPr="0029709D">
        <w:rPr>
          <w:szCs w:val="24"/>
        </w:rPr>
        <w:t>Ресурсоснабжающая организация</w:t>
      </w:r>
      <w:r w:rsidR="00711CB0" w:rsidRPr="0029709D">
        <w:rPr>
          <w:szCs w:val="24"/>
        </w:rPr>
        <w:t xml:space="preserve"> в течение 24 часов с момента временного прекращения или ограничения холодного водо</w:t>
      </w:r>
      <w:r w:rsidR="006254E2" w:rsidRPr="0029709D">
        <w:rPr>
          <w:szCs w:val="24"/>
        </w:rPr>
        <w:t>снабжения и приема сточных вод А</w:t>
      </w:r>
      <w:r w:rsidR="00711CB0" w:rsidRPr="0029709D">
        <w:rPr>
          <w:szCs w:val="24"/>
        </w:rPr>
        <w:t>бонента уведомляет о таком прекращении или ограничении:</w:t>
      </w:r>
    </w:p>
    <w:p w:rsidR="00711CB0" w:rsidRPr="0029709D" w:rsidRDefault="00336DEC" w:rsidP="0029709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9709D">
        <w:rPr>
          <w:sz w:val="24"/>
          <w:szCs w:val="24"/>
        </w:rPr>
        <w:t>а) А</w:t>
      </w:r>
      <w:r w:rsidR="00711CB0" w:rsidRPr="0029709D">
        <w:rPr>
          <w:sz w:val="24"/>
          <w:szCs w:val="24"/>
        </w:rPr>
        <w:t>бонента;</w:t>
      </w:r>
    </w:p>
    <w:p w:rsidR="00711CB0" w:rsidRPr="0029709D" w:rsidRDefault="00711CB0" w:rsidP="0029709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9709D">
        <w:rPr>
          <w:sz w:val="24"/>
          <w:szCs w:val="24"/>
        </w:rPr>
        <w:t>б) орган местного самоуправления;</w:t>
      </w:r>
    </w:p>
    <w:p w:rsidR="00711CB0" w:rsidRPr="0029709D" w:rsidRDefault="00711CB0" w:rsidP="0029709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9709D">
        <w:rPr>
          <w:sz w:val="24"/>
          <w:szCs w:val="24"/>
        </w:rPr>
        <w:t>в) 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:rsidR="00A52311" w:rsidRPr="0029709D" w:rsidRDefault="00711CB0" w:rsidP="0029709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9709D">
        <w:rPr>
          <w:sz w:val="24"/>
          <w:szCs w:val="24"/>
        </w:rPr>
        <w:t>г)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</w:t>
      </w:r>
      <w:r w:rsidR="003D2502" w:rsidRPr="0029709D">
        <w:rPr>
          <w:sz w:val="24"/>
          <w:szCs w:val="24"/>
        </w:rPr>
        <w:t>.</w:t>
      </w:r>
    </w:p>
    <w:p w:rsidR="005862F6" w:rsidRPr="004C034F" w:rsidRDefault="004A56E0" w:rsidP="0029709D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29709D">
        <w:rPr>
          <w:sz w:val="24"/>
          <w:szCs w:val="24"/>
        </w:rPr>
        <w:t>8</w:t>
      </w:r>
      <w:r w:rsidR="00650F11" w:rsidRPr="0029709D">
        <w:rPr>
          <w:sz w:val="24"/>
          <w:szCs w:val="24"/>
        </w:rPr>
        <w:t xml:space="preserve">.3. </w:t>
      </w:r>
      <w:r w:rsidR="00FF4CEB" w:rsidRPr="0029709D">
        <w:rPr>
          <w:sz w:val="24"/>
          <w:szCs w:val="24"/>
        </w:rPr>
        <w:t xml:space="preserve">Уведомление </w:t>
      </w:r>
      <w:r w:rsidR="0035239C" w:rsidRPr="0029709D">
        <w:rPr>
          <w:sz w:val="24"/>
          <w:szCs w:val="24"/>
        </w:rPr>
        <w:t>Ресурсоснабжающей</w:t>
      </w:r>
      <w:r w:rsidR="0035239C" w:rsidRPr="004C034F">
        <w:rPr>
          <w:sz w:val="24"/>
          <w:szCs w:val="24"/>
        </w:rPr>
        <w:t xml:space="preserve"> </w:t>
      </w:r>
      <w:r w:rsidR="0071615A" w:rsidRPr="004C034F">
        <w:rPr>
          <w:sz w:val="24"/>
          <w:szCs w:val="24"/>
        </w:rPr>
        <w:t>организации</w:t>
      </w:r>
      <w:r w:rsidR="00FF4CEB" w:rsidRPr="004C034F">
        <w:rPr>
          <w:sz w:val="24"/>
          <w:szCs w:val="24"/>
        </w:rPr>
        <w:t xml:space="preserve"> о временном прекращении или ограничении холодного водоснабжения и пр</w:t>
      </w:r>
      <w:r w:rsidR="0071615A" w:rsidRPr="004C034F">
        <w:rPr>
          <w:sz w:val="24"/>
          <w:szCs w:val="24"/>
        </w:rPr>
        <w:t>иема сточных вод А</w:t>
      </w:r>
      <w:r w:rsidR="00FF4CEB" w:rsidRPr="004C034F">
        <w:rPr>
          <w:sz w:val="24"/>
          <w:szCs w:val="24"/>
        </w:rPr>
        <w:t>бонента, а также уведомление о снятии такого прекращения или ограничения и возобновлении холодного водо</w:t>
      </w:r>
      <w:r w:rsidR="0071615A" w:rsidRPr="004C034F">
        <w:rPr>
          <w:sz w:val="24"/>
          <w:szCs w:val="24"/>
        </w:rPr>
        <w:t>снабжения и приема сточных вод А</w:t>
      </w:r>
      <w:r w:rsidR="00FF4CEB" w:rsidRPr="004C034F">
        <w:rPr>
          <w:sz w:val="24"/>
          <w:szCs w:val="24"/>
        </w:rPr>
        <w:t xml:space="preserve">бонента направляются </w:t>
      </w:r>
      <w:r w:rsidR="00BB1BDE" w:rsidRPr="004C034F">
        <w:rPr>
          <w:sz w:val="24"/>
          <w:szCs w:val="24"/>
        </w:rPr>
        <w:t xml:space="preserve">Абоненту и </w:t>
      </w:r>
      <w:r w:rsidR="00FF4CEB" w:rsidRPr="004C034F">
        <w:rPr>
          <w:sz w:val="24"/>
          <w:szCs w:val="24"/>
        </w:rPr>
        <w:t>соответствующим лицам любым доступным способом (почтовое отправление, телеграмма, факсограмма, телефонограмма,</w:t>
      </w:r>
      <w:r w:rsidR="00650C3B">
        <w:rPr>
          <w:sz w:val="24"/>
          <w:szCs w:val="24"/>
        </w:rPr>
        <w:t xml:space="preserve"> электронная почта,</w:t>
      </w:r>
      <w:r w:rsidR="00FF4CEB" w:rsidRPr="004C034F">
        <w:rPr>
          <w:sz w:val="24"/>
          <w:szCs w:val="24"/>
        </w:rPr>
        <w:t xml:space="preserve"> информационно-телекоммуникационная сеть "Интернет"), позволяющим подтвердить получение такого уведомления адресатом.</w:t>
      </w:r>
    </w:p>
    <w:p w:rsidR="00053CA5" w:rsidRDefault="0029709D" w:rsidP="0030745B">
      <w:pPr>
        <w:pStyle w:val="1"/>
        <w:spacing w:before="240" w:after="24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 w:rsidR="00104478" w:rsidRPr="004C034F">
        <w:rPr>
          <w:b/>
          <w:sz w:val="24"/>
          <w:szCs w:val="24"/>
        </w:rPr>
        <w:t>Х. Порядок урегулирования споров и разногласий</w:t>
      </w:r>
    </w:p>
    <w:p w:rsidR="00110CDD" w:rsidRPr="004C034F" w:rsidRDefault="00CF5BB6" w:rsidP="00CF5BB6">
      <w:pPr>
        <w:pStyle w:val="1"/>
        <w:spacing w:before="240"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</w:t>
      </w:r>
      <w:r w:rsidR="00216D5A" w:rsidRPr="004C034F">
        <w:rPr>
          <w:sz w:val="24"/>
          <w:szCs w:val="24"/>
        </w:rPr>
        <w:t xml:space="preserve">Стороны устанавливают обязательный досудебный порядок урегулирования споров и разногласий по настоящему Договору или в связи с ним. В случае если Сторона, получившая </w:t>
      </w:r>
      <w:r w:rsidR="00AD440B" w:rsidRPr="004C034F">
        <w:rPr>
          <w:sz w:val="24"/>
          <w:szCs w:val="24"/>
        </w:rPr>
        <w:t xml:space="preserve">письменную претензию другой Стороны, по </w:t>
      </w:r>
      <w:r w:rsidR="00757D9E" w:rsidRPr="004C034F">
        <w:rPr>
          <w:sz w:val="24"/>
          <w:szCs w:val="24"/>
        </w:rPr>
        <w:t xml:space="preserve">истечении 10 (календарных) дней с момента получения претензии </w:t>
      </w:r>
      <w:r w:rsidR="001E4BA0" w:rsidRPr="004C034F">
        <w:rPr>
          <w:sz w:val="24"/>
          <w:szCs w:val="24"/>
        </w:rPr>
        <w:t xml:space="preserve">не направит другой Стороне ответ, последняя вправе передать спор на рассмотрение в Арбитражный суд </w:t>
      </w:r>
      <w:r w:rsidR="00F349E2">
        <w:rPr>
          <w:sz w:val="24"/>
          <w:szCs w:val="24"/>
        </w:rPr>
        <w:t>Республики Карелия</w:t>
      </w:r>
      <w:r w:rsidR="001E4BA0" w:rsidRPr="004C034F">
        <w:rPr>
          <w:sz w:val="24"/>
          <w:szCs w:val="24"/>
        </w:rPr>
        <w:t>.</w:t>
      </w:r>
    </w:p>
    <w:p w:rsidR="007C1F2A" w:rsidRPr="00053CA5" w:rsidRDefault="00DC37D3" w:rsidP="007C1F2A">
      <w:pPr>
        <w:jc w:val="center"/>
        <w:rPr>
          <w:b/>
          <w:sz w:val="24"/>
          <w:szCs w:val="24"/>
        </w:rPr>
      </w:pPr>
      <w:r w:rsidRPr="004C034F">
        <w:rPr>
          <w:sz w:val="24"/>
          <w:szCs w:val="24"/>
        </w:rPr>
        <w:t xml:space="preserve">          </w:t>
      </w:r>
      <w:r w:rsidR="007A51CA" w:rsidRPr="004C034F">
        <w:rPr>
          <w:b/>
          <w:sz w:val="24"/>
          <w:szCs w:val="24"/>
        </w:rPr>
        <w:t>X</w:t>
      </w:r>
      <w:r w:rsidR="00FB0856" w:rsidRPr="004C034F">
        <w:rPr>
          <w:b/>
          <w:sz w:val="24"/>
          <w:szCs w:val="24"/>
        </w:rPr>
        <w:t xml:space="preserve">. </w:t>
      </w:r>
      <w:r w:rsidR="00053CA5">
        <w:rPr>
          <w:b/>
          <w:sz w:val="24"/>
          <w:szCs w:val="24"/>
        </w:rPr>
        <w:t>Ответственность сторон</w:t>
      </w:r>
    </w:p>
    <w:p w:rsidR="005B026D" w:rsidRDefault="007C1F2A" w:rsidP="005B026D">
      <w:pPr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       </w:t>
      </w:r>
      <w:r w:rsidR="007A51CA" w:rsidRPr="004C034F">
        <w:rPr>
          <w:sz w:val="24"/>
          <w:szCs w:val="24"/>
        </w:rPr>
        <w:t xml:space="preserve">   </w:t>
      </w:r>
      <w:r w:rsidR="00F6572C" w:rsidRPr="004C034F">
        <w:rPr>
          <w:sz w:val="24"/>
          <w:szCs w:val="24"/>
        </w:rPr>
        <w:t>1</w:t>
      </w:r>
      <w:r w:rsidR="00FC773D" w:rsidRPr="00650C3B">
        <w:rPr>
          <w:sz w:val="24"/>
          <w:szCs w:val="24"/>
        </w:rPr>
        <w:t>0</w:t>
      </w:r>
      <w:r w:rsidR="00527773" w:rsidRPr="004C034F">
        <w:rPr>
          <w:sz w:val="24"/>
          <w:szCs w:val="24"/>
        </w:rPr>
        <w:t>.</w:t>
      </w:r>
      <w:r w:rsidR="00F50028" w:rsidRPr="004C034F">
        <w:rPr>
          <w:sz w:val="24"/>
          <w:szCs w:val="24"/>
        </w:rPr>
        <w:t>1</w:t>
      </w:r>
      <w:r w:rsidR="00527773" w:rsidRPr="004C034F">
        <w:rPr>
          <w:sz w:val="24"/>
          <w:szCs w:val="24"/>
        </w:rPr>
        <w:t>.</w:t>
      </w:r>
      <w:r w:rsidR="00A666AC" w:rsidRPr="004C034F">
        <w:rPr>
          <w:sz w:val="24"/>
          <w:szCs w:val="24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FC4AB6" w:rsidRPr="005B026D" w:rsidRDefault="005B026D" w:rsidP="005B026D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6747D" w:rsidRPr="004C034F">
        <w:rPr>
          <w:sz w:val="24"/>
          <w:szCs w:val="24"/>
        </w:rPr>
        <w:t>1</w:t>
      </w:r>
      <w:r w:rsidR="00FC773D" w:rsidRPr="00650C3B">
        <w:rPr>
          <w:sz w:val="24"/>
          <w:szCs w:val="24"/>
        </w:rPr>
        <w:t>0</w:t>
      </w:r>
      <w:r w:rsidR="00E6747D" w:rsidRPr="004C034F">
        <w:rPr>
          <w:sz w:val="24"/>
          <w:szCs w:val="24"/>
        </w:rPr>
        <w:t xml:space="preserve">.2. </w:t>
      </w:r>
      <w:r w:rsidR="00173B25" w:rsidRPr="00143582">
        <w:rPr>
          <w:rFonts w:eastAsiaTheme="minorHAnsi"/>
          <w:bCs/>
          <w:sz w:val="24"/>
          <w:szCs w:val="24"/>
        </w:rPr>
        <w:t>Рес</w:t>
      </w:r>
      <w:r w:rsidRPr="00143582">
        <w:rPr>
          <w:rFonts w:eastAsiaTheme="minorHAnsi"/>
          <w:bCs/>
          <w:sz w:val="24"/>
          <w:szCs w:val="24"/>
        </w:rPr>
        <w:t xml:space="preserve">урсоснабжающая организация </w:t>
      </w:r>
      <w:r w:rsidRPr="00143582">
        <w:rPr>
          <w:sz w:val="24"/>
          <w:szCs w:val="24"/>
        </w:rPr>
        <w:t>несет ответственность за качество поставляемого коммунального ресурса на границе раздела внутридомовых инженерных систем, являющихся общим имуществом собственников помещений в многоквартирном доме, или общих сетей инженерно-технического обеспечения, которыми объединены жилые дома и которые подключены к централизованным сетям инженерно-технического обеспечения, и централизованных сетей инженерно-технического обеспечения, предназначенных для подачи коммунального ресурса к внутридомовым инженерным системам (отвода сточных вод из внутридомовых систем).</w:t>
      </w:r>
    </w:p>
    <w:p w:rsidR="00BF43A6" w:rsidRPr="004C034F" w:rsidRDefault="00BF43A6" w:rsidP="00667E9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          </w:t>
      </w:r>
      <w:r w:rsidR="00D161FD" w:rsidRPr="004C034F">
        <w:rPr>
          <w:bCs/>
          <w:sz w:val="24"/>
          <w:szCs w:val="24"/>
        </w:rPr>
        <w:t>1</w:t>
      </w:r>
      <w:r w:rsidR="00FC773D" w:rsidRPr="00650C3B">
        <w:rPr>
          <w:bCs/>
          <w:sz w:val="24"/>
          <w:szCs w:val="24"/>
        </w:rPr>
        <w:t>0</w:t>
      </w:r>
      <w:r w:rsidR="00D161FD" w:rsidRPr="004C034F">
        <w:rPr>
          <w:bCs/>
          <w:sz w:val="24"/>
          <w:szCs w:val="24"/>
        </w:rPr>
        <w:t>.3</w:t>
      </w:r>
      <w:r w:rsidR="005870D4" w:rsidRPr="004C034F">
        <w:rPr>
          <w:bCs/>
          <w:sz w:val="24"/>
          <w:szCs w:val="24"/>
        </w:rPr>
        <w:t xml:space="preserve">. </w:t>
      </w:r>
      <w:r w:rsidRPr="004C034F">
        <w:rPr>
          <w:sz w:val="24"/>
          <w:szCs w:val="24"/>
        </w:rPr>
        <w:t>В случае неисполнения</w:t>
      </w:r>
      <w:r w:rsidR="00C5783B" w:rsidRPr="004C034F">
        <w:rPr>
          <w:sz w:val="24"/>
          <w:szCs w:val="24"/>
        </w:rPr>
        <w:t xml:space="preserve"> либо ненадлежащего исполнения А</w:t>
      </w:r>
      <w:r w:rsidRPr="004C034F">
        <w:rPr>
          <w:sz w:val="24"/>
          <w:szCs w:val="24"/>
        </w:rPr>
        <w:t>бонентом обя</w:t>
      </w:r>
      <w:r w:rsidR="00C5783B" w:rsidRPr="004C034F">
        <w:rPr>
          <w:sz w:val="24"/>
          <w:szCs w:val="24"/>
        </w:rPr>
        <w:t>зательств по оплате настоящего Д</w:t>
      </w:r>
      <w:r w:rsidRPr="004C034F">
        <w:rPr>
          <w:sz w:val="24"/>
          <w:szCs w:val="24"/>
        </w:rPr>
        <w:t xml:space="preserve">оговора </w:t>
      </w:r>
      <w:r w:rsidR="00C5783B" w:rsidRPr="004C034F">
        <w:rPr>
          <w:rFonts w:eastAsiaTheme="minorHAnsi"/>
          <w:bCs/>
          <w:sz w:val="24"/>
          <w:szCs w:val="24"/>
        </w:rPr>
        <w:t xml:space="preserve">Ресурсоснабжающая </w:t>
      </w:r>
      <w:r w:rsidRPr="004C034F">
        <w:rPr>
          <w:sz w:val="24"/>
          <w:szCs w:val="24"/>
        </w:rPr>
        <w:t>орга</w:t>
      </w:r>
      <w:r w:rsidR="00C5783B" w:rsidRPr="004C034F">
        <w:rPr>
          <w:sz w:val="24"/>
          <w:szCs w:val="24"/>
        </w:rPr>
        <w:t>низация вправе потребовать от А</w:t>
      </w:r>
      <w:r w:rsidRPr="004C034F">
        <w:rPr>
          <w:sz w:val="24"/>
          <w:szCs w:val="24"/>
        </w:rPr>
        <w:t>бонента уплаты пени в размере</w:t>
      </w:r>
      <w:r w:rsidR="000B6050" w:rsidRPr="004C034F">
        <w:rPr>
          <w:sz w:val="24"/>
          <w:szCs w:val="24"/>
        </w:rPr>
        <w:t>, определенном Федеральным законом от 07.12.2011 N 416-ФЗ «О водоснабжении и водоотведении».</w:t>
      </w:r>
    </w:p>
    <w:p w:rsidR="0046632A" w:rsidRPr="004C034F" w:rsidRDefault="00D161FD" w:rsidP="00F349E2">
      <w:pPr>
        <w:autoSpaceDE w:val="0"/>
        <w:autoSpaceDN w:val="0"/>
        <w:adjustRightInd w:val="0"/>
        <w:ind w:firstLine="567"/>
        <w:contextualSpacing/>
        <w:jc w:val="both"/>
        <w:rPr>
          <w:bCs/>
          <w:sz w:val="24"/>
          <w:szCs w:val="24"/>
        </w:rPr>
      </w:pPr>
      <w:r w:rsidRPr="004C034F">
        <w:rPr>
          <w:bCs/>
          <w:sz w:val="24"/>
          <w:szCs w:val="24"/>
        </w:rPr>
        <w:t>1</w:t>
      </w:r>
      <w:r w:rsidR="00FC773D" w:rsidRPr="00650C3B">
        <w:rPr>
          <w:bCs/>
          <w:sz w:val="24"/>
          <w:szCs w:val="24"/>
        </w:rPr>
        <w:t>0</w:t>
      </w:r>
      <w:r w:rsidRPr="004C034F">
        <w:rPr>
          <w:bCs/>
          <w:sz w:val="24"/>
          <w:szCs w:val="24"/>
        </w:rPr>
        <w:t>.4</w:t>
      </w:r>
      <w:r w:rsidR="00BF43A6" w:rsidRPr="004C034F">
        <w:rPr>
          <w:bCs/>
          <w:sz w:val="24"/>
          <w:szCs w:val="24"/>
        </w:rPr>
        <w:t xml:space="preserve">. </w:t>
      </w:r>
      <w:r w:rsidR="005870D4" w:rsidRPr="004C034F">
        <w:rPr>
          <w:bCs/>
          <w:sz w:val="24"/>
          <w:szCs w:val="24"/>
        </w:rPr>
        <w:t>В случае неисполнения</w:t>
      </w:r>
      <w:r w:rsidR="006E10F7" w:rsidRPr="004C034F">
        <w:rPr>
          <w:bCs/>
          <w:sz w:val="24"/>
          <w:szCs w:val="24"/>
        </w:rPr>
        <w:t xml:space="preserve"> либо ненадлежащего исполнения А</w:t>
      </w:r>
      <w:r w:rsidR="005870D4" w:rsidRPr="004C034F">
        <w:rPr>
          <w:bCs/>
          <w:sz w:val="24"/>
          <w:szCs w:val="24"/>
        </w:rPr>
        <w:t xml:space="preserve">бонентом обязанности по обеспечению доступа </w:t>
      </w:r>
      <w:r w:rsidR="006E10F7" w:rsidRPr="004C034F">
        <w:rPr>
          <w:rFonts w:eastAsiaTheme="minorHAnsi"/>
          <w:bCs/>
          <w:sz w:val="24"/>
          <w:szCs w:val="24"/>
        </w:rPr>
        <w:t>Ресурсоснабжающей</w:t>
      </w:r>
      <w:r w:rsidR="006E10F7" w:rsidRPr="004C034F">
        <w:rPr>
          <w:bCs/>
          <w:sz w:val="24"/>
          <w:szCs w:val="24"/>
        </w:rPr>
        <w:t xml:space="preserve"> организации</w:t>
      </w:r>
      <w:r w:rsidR="005870D4" w:rsidRPr="004C034F">
        <w:rPr>
          <w:bCs/>
          <w:sz w:val="24"/>
          <w:szCs w:val="24"/>
        </w:rPr>
        <w:t xml:space="preserve"> к водопроводным и (или) канализационным сетям и устройств</w:t>
      </w:r>
      <w:r w:rsidR="006E10F7" w:rsidRPr="004C034F">
        <w:rPr>
          <w:bCs/>
          <w:sz w:val="24"/>
          <w:szCs w:val="24"/>
        </w:rPr>
        <w:t>ам на них для проведения работ А</w:t>
      </w:r>
      <w:r w:rsidR="005870D4" w:rsidRPr="004C034F">
        <w:rPr>
          <w:bCs/>
          <w:sz w:val="24"/>
          <w:szCs w:val="24"/>
        </w:rPr>
        <w:t xml:space="preserve">бонент несет обязанность по возмещению причиненных в результате этого </w:t>
      </w:r>
      <w:r w:rsidR="006E10F7" w:rsidRPr="004C034F">
        <w:rPr>
          <w:rFonts w:eastAsiaTheme="minorHAnsi"/>
          <w:bCs/>
          <w:sz w:val="24"/>
          <w:szCs w:val="24"/>
        </w:rPr>
        <w:t>Ресурсоснабжающей</w:t>
      </w:r>
      <w:r w:rsidR="006E10F7" w:rsidRPr="004C034F">
        <w:rPr>
          <w:bCs/>
          <w:sz w:val="24"/>
          <w:szCs w:val="24"/>
        </w:rPr>
        <w:t xml:space="preserve"> организации</w:t>
      </w:r>
      <w:r w:rsidR="005870D4" w:rsidRPr="004C034F">
        <w:rPr>
          <w:bCs/>
          <w:sz w:val="24"/>
          <w:szCs w:val="24"/>
        </w:rPr>
        <w:t>, другим абонентам, транзитным организациям и (или) иным лицам убытков.</w:t>
      </w:r>
    </w:p>
    <w:p w:rsidR="00BC1E9D" w:rsidRPr="004C034F" w:rsidRDefault="00F6572C" w:rsidP="000B6760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1</w:t>
      </w:r>
      <w:r w:rsidR="00FC773D" w:rsidRPr="00650C3B">
        <w:rPr>
          <w:sz w:val="24"/>
          <w:szCs w:val="24"/>
        </w:rPr>
        <w:t>0</w:t>
      </w:r>
      <w:r w:rsidR="00527773" w:rsidRPr="004C034F">
        <w:rPr>
          <w:sz w:val="24"/>
          <w:szCs w:val="24"/>
        </w:rPr>
        <w:t>.</w:t>
      </w:r>
      <w:r w:rsidR="00D161FD" w:rsidRPr="004C034F">
        <w:rPr>
          <w:sz w:val="24"/>
          <w:szCs w:val="24"/>
        </w:rPr>
        <w:t>5</w:t>
      </w:r>
      <w:r w:rsidR="00BF43A6" w:rsidRPr="004C034F">
        <w:rPr>
          <w:sz w:val="24"/>
          <w:szCs w:val="24"/>
        </w:rPr>
        <w:t>.</w:t>
      </w:r>
      <w:r w:rsidR="00667E9F" w:rsidRPr="004C034F">
        <w:rPr>
          <w:sz w:val="24"/>
          <w:szCs w:val="24"/>
        </w:rPr>
        <w:t xml:space="preserve"> </w:t>
      </w:r>
      <w:r w:rsidR="00EF4834" w:rsidRPr="004C034F">
        <w:rPr>
          <w:sz w:val="24"/>
          <w:szCs w:val="24"/>
        </w:rPr>
        <w:t>Абонент несет ответственность за внесение некорректной информации в ГИС ЖКХ в соответ</w:t>
      </w:r>
      <w:r w:rsidR="00D130BB" w:rsidRPr="004C034F">
        <w:rPr>
          <w:sz w:val="24"/>
          <w:szCs w:val="24"/>
        </w:rPr>
        <w:t xml:space="preserve">ствии с действующим </w:t>
      </w:r>
      <w:r w:rsidR="00EF08DF" w:rsidRPr="004C034F">
        <w:rPr>
          <w:sz w:val="24"/>
          <w:szCs w:val="24"/>
        </w:rPr>
        <w:t>законодательством</w:t>
      </w:r>
      <w:r w:rsidR="00EF4834" w:rsidRPr="004C034F">
        <w:rPr>
          <w:sz w:val="24"/>
          <w:szCs w:val="24"/>
        </w:rPr>
        <w:t>.</w:t>
      </w:r>
    </w:p>
    <w:p w:rsidR="00EF4834" w:rsidRPr="004C034F" w:rsidRDefault="00D161FD" w:rsidP="00EF4834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lastRenderedPageBreak/>
        <w:t>1</w:t>
      </w:r>
      <w:r w:rsidR="00FC773D" w:rsidRPr="00650C3B">
        <w:rPr>
          <w:sz w:val="24"/>
          <w:szCs w:val="24"/>
        </w:rPr>
        <w:t>0</w:t>
      </w:r>
      <w:r w:rsidRPr="004C034F">
        <w:rPr>
          <w:sz w:val="24"/>
          <w:szCs w:val="24"/>
        </w:rPr>
        <w:t>.6</w:t>
      </w:r>
      <w:r w:rsidR="00EF4834" w:rsidRPr="004C034F">
        <w:rPr>
          <w:sz w:val="24"/>
          <w:szCs w:val="24"/>
        </w:rPr>
        <w:t>. Абонент несет ответственность за достоверность информации, связанной с определением объемов водоснабжения и водоотведения, в том числе за достоверность сведений о численности потребителей коммунальных услуг, о показаниях приборов учета и др.</w:t>
      </w:r>
    </w:p>
    <w:p w:rsidR="0084518C" w:rsidRPr="004C034F" w:rsidRDefault="00EF4834" w:rsidP="006A550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При установлении </w:t>
      </w:r>
      <w:r w:rsidRPr="004C034F">
        <w:rPr>
          <w:rFonts w:eastAsiaTheme="minorHAnsi"/>
          <w:bCs/>
          <w:sz w:val="24"/>
          <w:szCs w:val="24"/>
        </w:rPr>
        <w:t>Ресурсоснабжающей организацией</w:t>
      </w:r>
      <w:r w:rsidRPr="004C034F">
        <w:rPr>
          <w:sz w:val="24"/>
          <w:szCs w:val="24"/>
        </w:rPr>
        <w:t xml:space="preserve"> факта предоставления Абонентом недостоверной информации, повлекшей занижение стоимости коммунальных ресурсов, подлежащих оплате Абонентом за расчетный период, относительно стоимости объемов водоснабжения и водоотведения, </w:t>
      </w:r>
      <w:r w:rsidRPr="004C034F">
        <w:rPr>
          <w:rFonts w:eastAsiaTheme="minorHAnsi"/>
          <w:bCs/>
          <w:sz w:val="24"/>
          <w:szCs w:val="24"/>
        </w:rPr>
        <w:t>Ресурсоснабжающая организация</w:t>
      </w:r>
      <w:r w:rsidRPr="004C034F">
        <w:rPr>
          <w:rFonts w:eastAsiaTheme="minorHAnsi"/>
          <w:sz w:val="24"/>
          <w:szCs w:val="24"/>
        </w:rPr>
        <w:t xml:space="preserve"> </w:t>
      </w:r>
      <w:r w:rsidRPr="004C034F">
        <w:rPr>
          <w:sz w:val="24"/>
          <w:szCs w:val="24"/>
        </w:rPr>
        <w:t>производит перерасчет по достоверным данным.</w:t>
      </w:r>
    </w:p>
    <w:p w:rsidR="00281E92" w:rsidRDefault="00CB248D" w:rsidP="00281E92">
      <w:pPr>
        <w:pStyle w:val="31"/>
        <w:spacing w:before="120" w:after="120"/>
        <w:ind w:firstLine="0"/>
        <w:jc w:val="center"/>
        <w:rPr>
          <w:b/>
          <w:szCs w:val="24"/>
        </w:rPr>
      </w:pPr>
      <w:r w:rsidRPr="004C034F">
        <w:rPr>
          <w:b/>
          <w:szCs w:val="24"/>
          <w:lang w:val="en-US"/>
        </w:rPr>
        <w:t>XI</w:t>
      </w:r>
      <w:r w:rsidR="00EB5F05" w:rsidRPr="004C034F">
        <w:rPr>
          <w:b/>
          <w:szCs w:val="24"/>
        </w:rPr>
        <w:t>. Срок действия</w:t>
      </w:r>
      <w:r w:rsidR="00756E6D" w:rsidRPr="004C034F">
        <w:rPr>
          <w:b/>
          <w:szCs w:val="24"/>
        </w:rPr>
        <w:t xml:space="preserve"> Д</w:t>
      </w:r>
      <w:r w:rsidR="00915F26" w:rsidRPr="004C034F">
        <w:rPr>
          <w:b/>
          <w:szCs w:val="24"/>
        </w:rPr>
        <w:t>оговора</w:t>
      </w:r>
    </w:p>
    <w:p w:rsidR="00FC1790" w:rsidRPr="00FC1790" w:rsidRDefault="00281E92" w:rsidP="00281E92">
      <w:pPr>
        <w:pStyle w:val="31"/>
        <w:spacing w:before="120" w:after="120"/>
        <w:ind w:firstLine="0"/>
        <w:rPr>
          <w:szCs w:val="24"/>
        </w:rPr>
      </w:pPr>
      <w:r>
        <w:rPr>
          <w:b/>
          <w:szCs w:val="24"/>
        </w:rPr>
        <w:t xml:space="preserve">      </w:t>
      </w:r>
      <w:r w:rsidR="003C2A31">
        <w:rPr>
          <w:b/>
          <w:szCs w:val="24"/>
        </w:rPr>
        <w:t xml:space="preserve">   </w:t>
      </w:r>
      <w:r w:rsidR="006D78CB" w:rsidRPr="004C034F">
        <w:rPr>
          <w:szCs w:val="24"/>
        </w:rPr>
        <w:t>1</w:t>
      </w:r>
      <w:r w:rsidR="00FC773D" w:rsidRPr="00F349E2">
        <w:rPr>
          <w:szCs w:val="24"/>
        </w:rPr>
        <w:t>1</w:t>
      </w:r>
      <w:r w:rsidR="006D78CB" w:rsidRPr="004C034F">
        <w:rPr>
          <w:szCs w:val="24"/>
        </w:rPr>
        <w:t xml:space="preserve">.1. </w:t>
      </w:r>
      <w:r w:rsidR="004A6AFA" w:rsidRPr="004C034F">
        <w:rPr>
          <w:szCs w:val="24"/>
        </w:rPr>
        <w:t xml:space="preserve">Настоящий Договор вступает в силу с даты его подписания Сторонами, распространяет свое действие на правоотношения сторон, возникшие с </w:t>
      </w:r>
      <w:r w:rsidR="006F34A4" w:rsidRPr="00042F55">
        <w:rPr>
          <w:szCs w:val="24"/>
        </w:rPr>
        <w:fldChar w:fldCharType="begin"/>
      </w:r>
      <w:r w:rsidR="00042F55" w:rsidRPr="00042F55">
        <w:rPr>
          <w:szCs w:val="24"/>
        </w:rPr>
        <w:instrText xml:space="preserve"> DOCVARIABLE  DATEBEG_DOG  \* MERGEFORMAT </w:instrText>
      </w:r>
      <w:r w:rsidR="006F34A4" w:rsidRPr="00042F55">
        <w:rPr>
          <w:szCs w:val="24"/>
        </w:rPr>
        <w:fldChar w:fldCharType="end"/>
      </w:r>
      <w:r w:rsidR="00042F55" w:rsidRPr="00042F55">
        <w:rPr>
          <w:szCs w:val="24"/>
        </w:rPr>
        <w:t>г.</w:t>
      </w:r>
      <w:r w:rsidR="00042F55">
        <w:rPr>
          <w:szCs w:val="24"/>
        </w:rPr>
        <w:t xml:space="preserve"> </w:t>
      </w:r>
      <w:r w:rsidR="00680EB1" w:rsidRPr="004C034F">
        <w:rPr>
          <w:szCs w:val="24"/>
        </w:rPr>
        <w:t xml:space="preserve">и действует </w:t>
      </w:r>
      <w:r w:rsidR="00F349E2">
        <w:rPr>
          <w:szCs w:val="24"/>
        </w:rPr>
        <w:t xml:space="preserve">по </w:t>
      </w:r>
      <w:r w:rsidR="006F34A4" w:rsidRPr="00FC1790">
        <w:rPr>
          <w:szCs w:val="24"/>
        </w:rPr>
        <w:fldChar w:fldCharType="begin"/>
      </w:r>
      <w:r w:rsidR="00FC1790" w:rsidRPr="00FC1790">
        <w:rPr>
          <w:szCs w:val="24"/>
        </w:rPr>
        <w:instrText xml:space="preserve"> DOCVARIABLE  DATEEND_DOG  \* MERGEFORMAT </w:instrText>
      </w:r>
      <w:r w:rsidR="006F34A4" w:rsidRPr="00FC1790">
        <w:rPr>
          <w:szCs w:val="24"/>
        </w:rPr>
        <w:fldChar w:fldCharType="end"/>
      </w:r>
      <w:r w:rsidR="00FC1790" w:rsidRPr="00FC1790">
        <w:rPr>
          <w:szCs w:val="24"/>
        </w:rPr>
        <w:t>г.</w:t>
      </w:r>
    </w:p>
    <w:p w:rsidR="00680EB1" w:rsidRPr="004C034F" w:rsidRDefault="00680EB1" w:rsidP="00FC179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034F">
        <w:rPr>
          <w:rFonts w:ascii="Times New Roman" w:hAnsi="Times New Roman" w:cs="Times New Roman"/>
          <w:sz w:val="24"/>
          <w:szCs w:val="24"/>
        </w:rPr>
        <w:t>1</w:t>
      </w:r>
      <w:r w:rsidR="00FC773D" w:rsidRPr="00650C3B">
        <w:rPr>
          <w:rFonts w:ascii="Times New Roman" w:hAnsi="Times New Roman" w:cs="Times New Roman"/>
          <w:sz w:val="24"/>
          <w:szCs w:val="24"/>
        </w:rPr>
        <w:t>1</w:t>
      </w:r>
      <w:r w:rsidRPr="004C034F">
        <w:rPr>
          <w:rFonts w:ascii="Times New Roman" w:hAnsi="Times New Roman" w:cs="Times New Roman"/>
          <w:sz w:val="24"/>
          <w:szCs w:val="24"/>
        </w:rPr>
        <w:t>.2. Договор считается ежегодно пролонгированным на тех же условиях на следующий календарный год, если не менее чем за 30 календарных дней</w:t>
      </w:r>
      <w:r w:rsidR="00ED3107" w:rsidRPr="004C034F">
        <w:rPr>
          <w:rFonts w:ascii="Times New Roman" w:hAnsi="Times New Roman" w:cs="Times New Roman"/>
          <w:sz w:val="24"/>
          <w:szCs w:val="24"/>
        </w:rPr>
        <w:t xml:space="preserve"> до окончания срока действия Договора ни одна из сторон не заявит другой Стороне о его прекращении или изменении</w:t>
      </w:r>
      <w:r w:rsidR="00D604C7" w:rsidRPr="004C034F">
        <w:rPr>
          <w:rFonts w:ascii="Times New Roman" w:hAnsi="Times New Roman" w:cs="Times New Roman"/>
          <w:sz w:val="24"/>
          <w:szCs w:val="24"/>
        </w:rPr>
        <w:t>,</w:t>
      </w:r>
      <w:r w:rsidR="00ED3107" w:rsidRPr="004C034F">
        <w:rPr>
          <w:rFonts w:ascii="Times New Roman" w:hAnsi="Times New Roman" w:cs="Times New Roman"/>
          <w:sz w:val="24"/>
          <w:szCs w:val="24"/>
        </w:rPr>
        <w:t xml:space="preserve"> </w:t>
      </w:r>
      <w:r w:rsidR="00D151C5" w:rsidRPr="004C034F">
        <w:rPr>
          <w:rFonts w:ascii="Times New Roman" w:hAnsi="Times New Roman" w:cs="Times New Roman"/>
          <w:sz w:val="24"/>
          <w:szCs w:val="24"/>
        </w:rPr>
        <w:t>или заключении Договора на иных условиях.</w:t>
      </w:r>
    </w:p>
    <w:p w:rsidR="00E06C17" w:rsidRDefault="00E06C17" w:rsidP="00913587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34F"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 w:rsidRPr="004C034F">
        <w:rPr>
          <w:rFonts w:ascii="Times New Roman" w:hAnsi="Times New Roman" w:cs="Times New Roman"/>
          <w:b/>
          <w:sz w:val="24"/>
          <w:szCs w:val="24"/>
        </w:rPr>
        <w:t>.</w:t>
      </w:r>
      <w:r w:rsidR="00913587" w:rsidRPr="004C034F">
        <w:rPr>
          <w:rFonts w:ascii="Times New Roman" w:hAnsi="Times New Roman" w:cs="Times New Roman"/>
          <w:b/>
          <w:sz w:val="24"/>
          <w:szCs w:val="24"/>
        </w:rPr>
        <w:t xml:space="preserve"> Прочие условия</w:t>
      </w:r>
    </w:p>
    <w:p w:rsidR="002202A3" w:rsidRPr="004C034F" w:rsidRDefault="00973EC2" w:rsidP="00F349E2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1</w:t>
      </w:r>
      <w:r w:rsidR="00FC773D" w:rsidRPr="00650C3B">
        <w:rPr>
          <w:sz w:val="24"/>
          <w:szCs w:val="24"/>
        </w:rPr>
        <w:t>2</w:t>
      </w:r>
      <w:r w:rsidR="00DC37D3" w:rsidRPr="004C034F">
        <w:rPr>
          <w:sz w:val="24"/>
          <w:szCs w:val="24"/>
        </w:rPr>
        <w:t>.</w:t>
      </w:r>
      <w:r w:rsidR="002202A3" w:rsidRPr="004C034F">
        <w:rPr>
          <w:sz w:val="24"/>
          <w:szCs w:val="24"/>
        </w:rPr>
        <w:t>1</w:t>
      </w:r>
      <w:r w:rsidR="00DC37D3" w:rsidRPr="004C034F">
        <w:rPr>
          <w:sz w:val="24"/>
          <w:szCs w:val="24"/>
        </w:rPr>
        <w:t xml:space="preserve">. </w:t>
      </w:r>
      <w:r w:rsidR="002202A3" w:rsidRPr="004C034F">
        <w:rPr>
          <w:sz w:val="24"/>
          <w:szCs w:val="24"/>
        </w:rPr>
        <w:t>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2202A3" w:rsidRPr="004C034F" w:rsidRDefault="002202A3" w:rsidP="00F349E2">
      <w:pPr>
        <w:autoSpaceDE w:val="0"/>
        <w:autoSpaceDN w:val="0"/>
        <w:adjustRightInd w:val="0"/>
        <w:ind w:firstLine="567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1</w:t>
      </w:r>
      <w:r w:rsidR="00FC773D" w:rsidRPr="00650C3B">
        <w:rPr>
          <w:sz w:val="24"/>
          <w:szCs w:val="24"/>
        </w:rPr>
        <w:t>2</w:t>
      </w:r>
      <w:r w:rsidRPr="004C034F">
        <w:rPr>
          <w:sz w:val="24"/>
          <w:szCs w:val="24"/>
        </w:rPr>
        <w:t xml:space="preserve">.2. В случае изменения наименования, местонахождения или банковских реквизитов Сторона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факсограмма, телефонограмма, </w:t>
      </w:r>
      <w:r w:rsidR="00650C3B">
        <w:rPr>
          <w:sz w:val="24"/>
          <w:szCs w:val="24"/>
        </w:rPr>
        <w:t xml:space="preserve">электронная почта, </w:t>
      </w:r>
      <w:r w:rsidRPr="004C034F">
        <w:rPr>
          <w:sz w:val="24"/>
          <w:szCs w:val="24"/>
        </w:rPr>
        <w:t>информационно-телекоммуникационная сеть "Интернет"), позволяющим подтвердить получение такого уведомления адресатом.</w:t>
      </w:r>
    </w:p>
    <w:p w:rsidR="002202A3" w:rsidRPr="004C034F" w:rsidRDefault="002202A3" w:rsidP="00C509CC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1</w:t>
      </w:r>
      <w:r w:rsidR="00FC773D" w:rsidRPr="00650C3B">
        <w:rPr>
          <w:sz w:val="24"/>
          <w:szCs w:val="24"/>
        </w:rPr>
        <w:t>2</w:t>
      </w:r>
      <w:r w:rsidRPr="004C034F">
        <w:rPr>
          <w:sz w:val="24"/>
          <w:szCs w:val="24"/>
        </w:rPr>
        <w:t>.3</w:t>
      </w:r>
      <w:r w:rsidR="006133F7" w:rsidRPr="004C034F">
        <w:rPr>
          <w:sz w:val="24"/>
          <w:szCs w:val="24"/>
        </w:rPr>
        <w:t>. Д</w:t>
      </w:r>
      <w:r w:rsidRPr="004C034F">
        <w:rPr>
          <w:sz w:val="24"/>
          <w:szCs w:val="24"/>
        </w:rPr>
        <w:t>оговор составлен в 2 экземплярах, имеющих равную юридическую силу.</w:t>
      </w:r>
    </w:p>
    <w:p w:rsidR="002202A3" w:rsidRPr="004C034F" w:rsidRDefault="002202A3" w:rsidP="00EC3BD3">
      <w:pPr>
        <w:autoSpaceDE w:val="0"/>
        <w:autoSpaceDN w:val="0"/>
        <w:adjustRightInd w:val="0"/>
        <w:ind w:firstLine="540"/>
        <w:contextualSpacing/>
        <w:jc w:val="both"/>
        <w:rPr>
          <w:sz w:val="24"/>
          <w:szCs w:val="24"/>
        </w:rPr>
      </w:pPr>
      <w:r w:rsidRPr="00F349E2">
        <w:rPr>
          <w:sz w:val="24"/>
          <w:szCs w:val="24"/>
        </w:rPr>
        <w:t>1</w:t>
      </w:r>
      <w:r w:rsidR="00FC773D" w:rsidRPr="00F349E2">
        <w:rPr>
          <w:sz w:val="24"/>
          <w:szCs w:val="24"/>
        </w:rPr>
        <w:t>2</w:t>
      </w:r>
      <w:r w:rsidRPr="00F349E2">
        <w:rPr>
          <w:sz w:val="24"/>
          <w:szCs w:val="24"/>
        </w:rPr>
        <w:t>.4</w:t>
      </w:r>
      <w:r w:rsidR="006133F7" w:rsidRPr="00F349E2">
        <w:rPr>
          <w:sz w:val="24"/>
          <w:szCs w:val="24"/>
        </w:rPr>
        <w:t>. Приложения к настоящему Д</w:t>
      </w:r>
      <w:r w:rsidRPr="00F349E2">
        <w:rPr>
          <w:sz w:val="24"/>
          <w:szCs w:val="24"/>
        </w:rPr>
        <w:t>оговору являются его неотъемлемой частью:</w:t>
      </w:r>
    </w:p>
    <w:p w:rsidR="00F74B46" w:rsidRPr="004C034F" w:rsidRDefault="00F74B46" w:rsidP="00C509CC">
      <w:pPr>
        <w:pStyle w:val="1"/>
        <w:ind w:right="-5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Приложение № 1</w:t>
      </w:r>
      <w:r w:rsidR="00551F57" w:rsidRPr="004C034F">
        <w:rPr>
          <w:sz w:val="24"/>
          <w:szCs w:val="24"/>
        </w:rPr>
        <w:t xml:space="preserve">. </w:t>
      </w:r>
      <w:r w:rsidR="00DE27CF" w:rsidRPr="004C034F">
        <w:rPr>
          <w:sz w:val="24"/>
          <w:szCs w:val="24"/>
        </w:rPr>
        <w:t>Перечень МКД</w:t>
      </w:r>
      <w:r w:rsidR="003E477F" w:rsidRPr="004C034F">
        <w:rPr>
          <w:sz w:val="24"/>
          <w:szCs w:val="24"/>
        </w:rPr>
        <w:t xml:space="preserve">, </w:t>
      </w:r>
      <w:r w:rsidR="004F1A1C" w:rsidRPr="004C034F">
        <w:rPr>
          <w:sz w:val="24"/>
          <w:szCs w:val="24"/>
        </w:rPr>
        <w:t>н</w:t>
      </w:r>
      <w:r w:rsidR="00510E36" w:rsidRPr="004C034F">
        <w:rPr>
          <w:sz w:val="24"/>
          <w:szCs w:val="24"/>
        </w:rPr>
        <w:t>аходящихся в управлении Абонента</w:t>
      </w:r>
      <w:r w:rsidR="003E477F" w:rsidRPr="004C034F">
        <w:rPr>
          <w:sz w:val="24"/>
          <w:szCs w:val="24"/>
        </w:rPr>
        <w:t xml:space="preserve">. </w:t>
      </w:r>
      <w:r w:rsidRPr="004C034F">
        <w:rPr>
          <w:sz w:val="24"/>
          <w:szCs w:val="24"/>
        </w:rPr>
        <w:t xml:space="preserve"> </w:t>
      </w:r>
    </w:p>
    <w:p w:rsidR="00FF3AED" w:rsidRDefault="007E01F9" w:rsidP="00FF3AE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F3AED">
        <w:rPr>
          <w:sz w:val="24"/>
          <w:szCs w:val="24"/>
        </w:rPr>
        <w:t xml:space="preserve">Приложение </w:t>
      </w:r>
      <w:r w:rsidR="00F74B46" w:rsidRPr="00FF3AED">
        <w:rPr>
          <w:sz w:val="24"/>
          <w:szCs w:val="24"/>
        </w:rPr>
        <w:t>№</w:t>
      </w:r>
      <w:r w:rsidR="0063054B" w:rsidRPr="00FF3AED">
        <w:rPr>
          <w:sz w:val="24"/>
          <w:szCs w:val="24"/>
        </w:rPr>
        <w:t xml:space="preserve"> </w:t>
      </w:r>
      <w:r w:rsidR="00F74B46" w:rsidRPr="00FF3AED">
        <w:rPr>
          <w:sz w:val="24"/>
          <w:szCs w:val="24"/>
        </w:rPr>
        <w:t>2</w:t>
      </w:r>
      <w:r w:rsidR="00551F57" w:rsidRPr="00FF3AED">
        <w:rPr>
          <w:sz w:val="24"/>
          <w:szCs w:val="24"/>
        </w:rPr>
        <w:t>.</w:t>
      </w:r>
      <w:r w:rsidR="009A2049" w:rsidRPr="00FF3AED">
        <w:rPr>
          <w:sz w:val="24"/>
          <w:szCs w:val="24"/>
        </w:rPr>
        <w:t xml:space="preserve"> </w:t>
      </w:r>
      <w:r w:rsidR="00FF3AED" w:rsidRPr="00FF3AED">
        <w:rPr>
          <w:sz w:val="24"/>
          <w:szCs w:val="24"/>
        </w:rPr>
        <w:t>Режим подачи холодной воды и приема сточных вод в МКД</w:t>
      </w:r>
      <w:r w:rsidR="00FF3AED" w:rsidRPr="00FF3AED">
        <w:rPr>
          <w:b/>
          <w:sz w:val="24"/>
          <w:szCs w:val="24"/>
        </w:rPr>
        <w:t xml:space="preserve"> </w:t>
      </w:r>
      <w:r w:rsidR="00FF3AED" w:rsidRPr="00FF3AED">
        <w:rPr>
          <w:sz w:val="24"/>
          <w:szCs w:val="24"/>
        </w:rPr>
        <w:t>(гарантированный объем, норматив)</w:t>
      </w:r>
      <w:r w:rsidR="00FF3AED">
        <w:rPr>
          <w:sz w:val="24"/>
          <w:szCs w:val="24"/>
        </w:rPr>
        <w:t>.</w:t>
      </w:r>
    </w:p>
    <w:p w:rsidR="00C12249" w:rsidRPr="004C034F" w:rsidRDefault="00F74B46" w:rsidP="00C509CC">
      <w:pPr>
        <w:pStyle w:val="1"/>
        <w:ind w:right="-5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Приложение №</w:t>
      </w:r>
      <w:r w:rsidR="003E477F" w:rsidRPr="004C034F">
        <w:rPr>
          <w:sz w:val="24"/>
          <w:szCs w:val="24"/>
        </w:rPr>
        <w:t xml:space="preserve"> </w:t>
      </w:r>
      <w:r w:rsidR="00107914" w:rsidRPr="004C034F">
        <w:rPr>
          <w:sz w:val="24"/>
          <w:szCs w:val="24"/>
        </w:rPr>
        <w:t>3</w:t>
      </w:r>
      <w:r w:rsidR="00551F57" w:rsidRPr="004C034F">
        <w:rPr>
          <w:sz w:val="24"/>
          <w:szCs w:val="24"/>
        </w:rPr>
        <w:t xml:space="preserve">. </w:t>
      </w:r>
      <w:r w:rsidR="0082786C" w:rsidRPr="004C034F">
        <w:rPr>
          <w:sz w:val="24"/>
          <w:szCs w:val="24"/>
        </w:rPr>
        <w:t>Сведения</w:t>
      </w:r>
      <w:r w:rsidR="00341BF9" w:rsidRPr="004C034F">
        <w:rPr>
          <w:sz w:val="24"/>
          <w:szCs w:val="24"/>
        </w:rPr>
        <w:t xml:space="preserve"> о </w:t>
      </w:r>
      <w:r w:rsidR="0047017A">
        <w:rPr>
          <w:sz w:val="24"/>
          <w:szCs w:val="24"/>
        </w:rPr>
        <w:t xml:space="preserve">приборах учета (узлах учета) </w:t>
      </w:r>
      <w:r w:rsidR="005564B7" w:rsidRPr="004C034F">
        <w:rPr>
          <w:sz w:val="24"/>
          <w:szCs w:val="24"/>
        </w:rPr>
        <w:t xml:space="preserve">воды </w:t>
      </w:r>
      <w:r w:rsidR="00341BF9" w:rsidRPr="004C034F">
        <w:rPr>
          <w:sz w:val="24"/>
          <w:szCs w:val="24"/>
        </w:rPr>
        <w:t>Абонента</w:t>
      </w:r>
      <w:r w:rsidR="00BC0F43" w:rsidRPr="004C034F">
        <w:rPr>
          <w:sz w:val="24"/>
          <w:szCs w:val="24"/>
        </w:rPr>
        <w:t>.</w:t>
      </w:r>
    </w:p>
    <w:p w:rsidR="007E01F9" w:rsidRPr="004C034F" w:rsidRDefault="00D4457B" w:rsidP="00061243">
      <w:pPr>
        <w:pStyle w:val="1"/>
        <w:ind w:right="-5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Приложение № </w:t>
      </w:r>
      <w:r w:rsidR="00FF3AED">
        <w:rPr>
          <w:sz w:val="24"/>
          <w:szCs w:val="24"/>
        </w:rPr>
        <w:t>4</w:t>
      </w:r>
      <w:r w:rsidR="00D47026" w:rsidRPr="004C034F">
        <w:rPr>
          <w:sz w:val="24"/>
          <w:szCs w:val="24"/>
        </w:rPr>
        <w:t xml:space="preserve">. </w:t>
      </w:r>
      <w:r w:rsidR="009144F1" w:rsidRPr="004C034F">
        <w:rPr>
          <w:sz w:val="24"/>
          <w:szCs w:val="24"/>
        </w:rPr>
        <w:t>Сведения об индивидуальных, общих (квартирных), комнатных приборах учета, установленных в МКД</w:t>
      </w:r>
      <w:r w:rsidR="00DE30F8" w:rsidRPr="004C034F">
        <w:rPr>
          <w:sz w:val="24"/>
          <w:szCs w:val="24"/>
        </w:rPr>
        <w:t>.</w:t>
      </w:r>
    </w:p>
    <w:p w:rsidR="00F31891" w:rsidRPr="004C034F" w:rsidRDefault="00F31891" w:rsidP="00F31891">
      <w:pPr>
        <w:pStyle w:val="FR3"/>
        <w:spacing w:before="0"/>
        <w:ind w:left="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Приложение № </w:t>
      </w:r>
      <w:r w:rsidR="00061243">
        <w:rPr>
          <w:sz w:val="24"/>
          <w:szCs w:val="24"/>
        </w:rPr>
        <w:t>5</w:t>
      </w:r>
      <w:r w:rsidRPr="004C034F">
        <w:rPr>
          <w:sz w:val="24"/>
          <w:szCs w:val="24"/>
        </w:rPr>
        <w:t>. Сведения о составе площади МКД.</w:t>
      </w:r>
    </w:p>
    <w:p w:rsidR="00EF4922" w:rsidRPr="004C034F" w:rsidRDefault="000F7CA5" w:rsidP="00246C9D">
      <w:pPr>
        <w:pStyle w:val="FR3"/>
        <w:spacing w:before="0"/>
        <w:ind w:left="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>Приложение №</w:t>
      </w:r>
      <w:r w:rsidR="00F31891" w:rsidRPr="004C034F">
        <w:rPr>
          <w:sz w:val="24"/>
          <w:szCs w:val="24"/>
        </w:rPr>
        <w:t xml:space="preserve"> </w:t>
      </w:r>
      <w:r w:rsidR="00061243">
        <w:rPr>
          <w:sz w:val="24"/>
          <w:szCs w:val="24"/>
        </w:rPr>
        <w:t>6</w:t>
      </w:r>
      <w:r w:rsidRPr="004C034F">
        <w:rPr>
          <w:sz w:val="24"/>
          <w:szCs w:val="24"/>
        </w:rPr>
        <w:t>.</w:t>
      </w:r>
      <w:r w:rsidR="005B2E0E" w:rsidRPr="004C034F">
        <w:rPr>
          <w:sz w:val="24"/>
          <w:szCs w:val="24"/>
        </w:rPr>
        <w:t xml:space="preserve"> </w:t>
      </w:r>
      <w:r w:rsidR="008B33C7" w:rsidRPr="004C034F">
        <w:rPr>
          <w:sz w:val="24"/>
          <w:szCs w:val="24"/>
        </w:rPr>
        <w:t>Сведения</w:t>
      </w:r>
      <w:r w:rsidR="00AB598F" w:rsidRPr="004C034F">
        <w:rPr>
          <w:sz w:val="24"/>
          <w:szCs w:val="24"/>
        </w:rPr>
        <w:t xml:space="preserve"> о показаниях коллективных (общедомовых) приборов учета холодного (ХВС) и горячего (ГВС) водоснабжени</w:t>
      </w:r>
      <w:r w:rsidR="00016E74" w:rsidRPr="004C034F">
        <w:rPr>
          <w:sz w:val="24"/>
          <w:szCs w:val="24"/>
        </w:rPr>
        <w:t>я</w:t>
      </w:r>
      <w:r w:rsidR="00AB598F" w:rsidRPr="004C034F">
        <w:rPr>
          <w:sz w:val="24"/>
          <w:szCs w:val="24"/>
        </w:rPr>
        <w:t>.</w:t>
      </w:r>
    </w:p>
    <w:p w:rsidR="000F7CA5" w:rsidRPr="004C034F" w:rsidRDefault="00EF4922" w:rsidP="005B2E0E">
      <w:pPr>
        <w:pStyle w:val="40"/>
        <w:ind w:right="-5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Приложение </w:t>
      </w:r>
      <w:r w:rsidR="00F31891" w:rsidRPr="004C034F">
        <w:rPr>
          <w:sz w:val="24"/>
          <w:szCs w:val="24"/>
        </w:rPr>
        <w:t xml:space="preserve">№ </w:t>
      </w:r>
      <w:r w:rsidR="00061243">
        <w:rPr>
          <w:sz w:val="24"/>
          <w:szCs w:val="24"/>
        </w:rPr>
        <w:t>7</w:t>
      </w:r>
      <w:r w:rsidRPr="004C034F">
        <w:rPr>
          <w:sz w:val="24"/>
          <w:szCs w:val="24"/>
        </w:rPr>
        <w:t xml:space="preserve">. </w:t>
      </w:r>
      <w:r w:rsidR="002C1551" w:rsidRPr="004C034F">
        <w:rPr>
          <w:sz w:val="24"/>
          <w:szCs w:val="24"/>
        </w:rPr>
        <w:t>Справка</w:t>
      </w:r>
      <w:r w:rsidR="005B2E0E" w:rsidRPr="004C034F">
        <w:rPr>
          <w:sz w:val="24"/>
          <w:szCs w:val="24"/>
        </w:rPr>
        <w:t xml:space="preserve"> об объемах водосн</w:t>
      </w:r>
      <w:r w:rsidR="00340440" w:rsidRPr="004C034F">
        <w:rPr>
          <w:sz w:val="24"/>
          <w:szCs w:val="24"/>
        </w:rPr>
        <w:t>абжения, отвода сточных вод МКД</w:t>
      </w:r>
      <w:r w:rsidR="005B2E0E" w:rsidRPr="004C034F">
        <w:rPr>
          <w:sz w:val="24"/>
          <w:szCs w:val="24"/>
        </w:rPr>
        <w:t xml:space="preserve">. </w:t>
      </w:r>
    </w:p>
    <w:p w:rsidR="00CA529D" w:rsidRPr="004C034F" w:rsidRDefault="00F31891" w:rsidP="005B2E0E">
      <w:pPr>
        <w:pStyle w:val="40"/>
        <w:ind w:right="-5"/>
        <w:jc w:val="both"/>
        <w:rPr>
          <w:i/>
          <w:sz w:val="24"/>
          <w:szCs w:val="24"/>
        </w:rPr>
      </w:pPr>
      <w:r w:rsidRPr="004C034F">
        <w:rPr>
          <w:sz w:val="24"/>
          <w:szCs w:val="24"/>
        </w:rPr>
        <w:t xml:space="preserve">Приложение № </w:t>
      </w:r>
      <w:r w:rsidR="00061243">
        <w:rPr>
          <w:sz w:val="24"/>
          <w:szCs w:val="24"/>
        </w:rPr>
        <w:t>8</w:t>
      </w:r>
      <w:r w:rsidR="00CA529D" w:rsidRPr="004C034F">
        <w:rPr>
          <w:sz w:val="24"/>
          <w:szCs w:val="24"/>
        </w:rPr>
        <w:t>. Перечень ответственных исполнителей Сторон.</w:t>
      </w:r>
    </w:p>
    <w:p w:rsidR="009178D0" w:rsidRDefault="000E3A56" w:rsidP="00EF62EA">
      <w:pPr>
        <w:pStyle w:val="1"/>
        <w:ind w:right="-5"/>
        <w:contextualSpacing/>
        <w:jc w:val="both"/>
        <w:rPr>
          <w:sz w:val="24"/>
          <w:szCs w:val="24"/>
        </w:rPr>
      </w:pPr>
      <w:r w:rsidRPr="004C034F">
        <w:rPr>
          <w:sz w:val="24"/>
          <w:szCs w:val="24"/>
        </w:rPr>
        <w:t>Приложение №</w:t>
      </w:r>
      <w:r w:rsidR="00F31891" w:rsidRPr="004C034F">
        <w:rPr>
          <w:sz w:val="24"/>
          <w:szCs w:val="24"/>
        </w:rPr>
        <w:t xml:space="preserve"> </w:t>
      </w:r>
      <w:r w:rsidR="00061243">
        <w:rPr>
          <w:sz w:val="24"/>
          <w:szCs w:val="24"/>
        </w:rPr>
        <w:t>9</w:t>
      </w:r>
      <w:r w:rsidR="00626421" w:rsidRPr="004C034F">
        <w:rPr>
          <w:sz w:val="24"/>
          <w:szCs w:val="24"/>
        </w:rPr>
        <w:t>. Соглашение об осуществлении электронного документооборота</w:t>
      </w:r>
      <w:r w:rsidR="00304336" w:rsidRPr="004C034F">
        <w:rPr>
          <w:sz w:val="24"/>
          <w:szCs w:val="24"/>
        </w:rPr>
        <w:t>.</w:t>
      </w:r>
    </w:p>
    <w:p w:rsidR="00AB7901" w:rsidRPr="00AB7901" w:rsidRDefault="00AB7901" w:rsidP="00EF62EA">
      <w:pPr>
        <w:pStyle w:val="1"/>
        <w:ind w:right="-5"/>
        <w:contextualSpacing/>
        <w:jc w:val="both"/>
        <w:rPr>
          <w:sz w:val="24"/>
          <w:szCs w:val="24"/>
        </w:rPr>
      </w:pPr>
      <w:r w:rsidRPr="00AB7901">
        <w:rPr>
          <w:sz w:val="26"/>
          <w:szCs w:val="26"/>
        </w:rPr>
        <w:t>Приложение</w:t>
      </w:r>
      <w:r w:rsidR="00281E92">
        <w:rPr>
          <w:sz w:val="26"/>
          <w:szCs w:val="26"/>
        </w:rPr>
        <w:t xml:space="preserve"> </w:t>
      </w:r>
      <w:r w:rsidRPr="00AB7901">
        <w:rPr>
          <w:sz w:val="26"/>
          <w:szCs w:val="26"/>
        </w:rPr>
        <w:t>№10.</w:t>
      </w:r>
      <w:r w:rsidR="00281E92">
        <w:rPr>
          <w:sz w:val="26"/>
          <w:szCs w:val="26"/>
        </w:rPr>
        <w:t xml:space="preserve"> </w:t>
      </w:r>
      <w:r w:rsidRPr="00AB7901">
        <w:rPr>
          <w:sz w:val="26"/>
          <w:szCs w:val="26"/>
        </w:rPr>
        <w:t>Акт разграничения балансовой принадлежности и (или) эксплуатационной ответственности Сторон по сетям водоснабжения и водоотведения</w:t>
      </w:r>
      <w:r>
        <w:rPr>
          <w:sz w:val="26"/>
          <w:szCs w:val="26"/>
        </w:rPr>
        <w:t>.</w:t>
      </w:r>
    </w:p>
    <w:p w:rsidR="009178D0" w:rsidRPr="004C034F" w:rsidRDefault="009178D0" w:rsidP="00C509CC">
      <w:pPr>
        <w:pStyle w:val="1"/>
        <w:ind w:left="426" w:right="-5"/>
        <w:contextualSpacing/>
        <w:jc w:val="both"/>
        <w:rPr>
          <w:b/>
          <w:bCs/>
          <w:iCs/>
          <w:sz w:val="24"/>
          <w:szCs w:val="24"/>
        </w:rPr>
      </w:pPr>
    </w:p>
    <w:p w:rsidR="00281E92" w:rsidRPr="003C2A31" w:rsidRDefault="00281E92" w:rsidP="009178D0">
      <w:pPr>
        <w:pStyle w:val="1"/>
        <w:ind w:left="426" w:right="-5"/>
        <w:jc w:val="center"/>
        <w:rPr>
          <w:b/>
          <w:sz w:val="24"/>
          <w:szCs w:val="24"/>
        </w:rPr>
      </w:pPr>
    </w:p>
    <w:p w:rsidR="00E96B52" w:rsidRPr="003C2A31" w:rsidRDefault="00E96B52" w:rsidP="009178D0">
      <w:pPr>
        <w:pStyle w:val="1"/>
        <w:ind w:left="426" w:right="-5"/>
        <w:jc w:val="center"/>
        <w:rPr>
          <w:b/>
          <w:sz w:val="24"/>
          <w:szCs w:val="24"/>
        </w:rPr>
      </w:pPr>
    </w:p>
    <w:p w:rsidR="00C63983" w:rsidRPr="004C034F" w:rsidRDefault="00CF5BB6" w:rsidP="009178D0">
      <w:pPr>
        <w:pStyle w:val="1"/>
        <w:ind w:left="426" w:right="-5"/>
        <w:jc w:val="center"/>
        <w:rPr>
          <w:b/>
          <w:bCs/>
          <w:iCs/>
          <w:sz w:val="24"/>
          <w:szCs w:val="24"/>
        </w:rPr>
      </w:pPr>
      <w:r w:rsidRPr="004C034F">
        <w:rPr>
          <w:b/>
          <w:sz w:val="24"/>
          <w:szCs w:val="24"/>
          <w:lang w:val="en-US"/>
        </w:rPr>
        <w:t>XIII</w:t>
      </w:r>
      <w:r w:rsidR="00C63983" w:rsidRPr="004C034F">
        <w:rPr>
          <w:b/>
          <w:bCs/>
          <w:iCs/>
          <w:sz w:val="24"/>
          <w:szCs w:val="24"/>
        </w:rPr>
        <w:t xml:space="preserve">. </w:t>
      </w:r>
      <w:r w:rsidR="00053CA5" w:rsidRPr="00B602C0">
        <w:rPr>
          <w:rFonts w:ascii="Tahoma" w:hAnsi="Tahoma" w:cs="Tahoma"/>
          <w:b/>
          <w:bCs/>
          <w:iCs/>
        </w:rPr>
        <w:t>Адреса, реквизиты и подписи Сторон</w:t>
      </w:r>
    </w:p>
    <w:p w:rsidR="00FB0856" w:rsidRPr="00281E92" w:rsidRDefault="00FB0856" w:rsidP="00FB0856">
      <w:pPr>
        <w:ind w:firstLine="720"/>
        <w:jc w:val="both"/>
        <w:rPr>
          <w:b/>
          <w:bCs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5812"/>
      </w:tblGrid>
      <w:tr w:rsidR="00FC1237" w:rsidRPr="00936D52" w:rsidTr="00281E92">
        <w:tc>
          <w:tcPr>
            <w:tcW w:w="4928" w:type="dxa"/>
            <w:tcBorders>
              <w:top w:val="nil"/>
              <w:left w:val="nil"/>
              <w:right w:val="nil"/>
            </w:tcBorders>
          </w:tcPr>
          <w:p w:rsidR="00FC1237" w:rsidRPr="00281E92" w:rsidRDefault="00FC1237" w:rsidP="00FC1237">
            <w:pPr>
              <w:pStyle w:val="3"/>
              <w:jc w:val="left"/>
              <w:rPr>
                <w:bCs/>
                <w:iCs/>
                <w:sz w:val="22"/>
                <w:szCs w:val="22"/>
                <w:lang w:val="en-US"/>
              </w:rPr>
            </w:pPr>
            <w:r w:rsidRPr="00281E92">
              <w:rPr>
                <w:bCs/>
                <w:sz w:val="22"/>
                <w:szCs w:val="22"/>
              </w:rPr>
              <w:t xml:space="preserve">РЕСУРСОСНАБЖАЮЩАЯ </w:t>
            </w:r>
            <w:r w:rsidRPr="00281E92">
              <w:rPr>
                <w:bCs/>
                <w:sz w:val="22"/>
                <w:szCs w:val="22"/>
                <w:lang w:val="en-US"/>
              </w:rPr>
              <w:t>О</w:t>
            </w:r>
            <w:r w:rsidRPr="00281E92">
              <w:rPr>
                <w:bCs/>
                <w:sz w:val="22"/>
                <w:szCs w:val="22"/>
              </w:rPr>
              <w:t>РГАНИЗАЦИЯ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FC1237" w:rsidRPr="00281E92" w:rsidRDefault="00281E92" w:rsidP="00281E92">
            <w:pPr>
              <w:pStyle w:val="3"/>
              <w:tabs>
                <w:tab w:val="left" w:pos="930"/>
              </w:tabs>
              <w:jc w:val="left"/>
              <w:rPr>
                <w:bCs/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="00FC1237" w:rsidRPr="00281E92">
              <w:rPr>
                <w:bCs/>
                <w:sz w:val="22"/>
                <w:szCs w:val="22"/>
              </w:rPr>
              <w:t>АБОНЕНТ</w:t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3"/>
              <w:jc w:val="left"/>
              <w:rPr>
                <w:bCs/>
                <w:iCs/>
                <w:szCs w:val="24"/>
              </w:rPr>
            </w:pPr>
            <w:r w:rsidRPr="00281E92">
              <w:rPr>
                <w:bCs/>
                <w:iCs/>
                <w:szCs w:val="24"/>
              </w:rPr>
              <w:t xml:space="preserve">Адрес местонахождения: 185035, </w:t>
            </w:r>
            <w:r w:rsidR="00281E92">
              <w:rPr>
                <w:bCs/>
                <w:iCs/>
                <w:szCs w:val="24"/>
              </w:rPr>
              <w:t>РК,</w:t>
            </w:r>
          </w:p>
          <w:p w:rsidR="00FC1237" w:rsidRPr="00281E92" w:rsidRDefault="00FC1237" w:rsidP="00281E92">
            <w:pPr>
              <w:pStyle w:val="3"/>
              <w:jc w:val="left"/>
              <w:rPr>
                <w:bCs/>
                <w:iCs/>
                <w:szCs w:val="24"/>
              </w:rPr>
            </w:pPr>
            <w:r w:rsidRPr="00281E92">
              <w:rPr>
                <w:bCs/>
                <w:iCs/>
                <w:szCs w:val="24"/>
              </w:rPr>
              <w:t xml:space="preserve">г. Петрозаводск, </w:t>
            </w:r>
            <w:r w:rsidR="00281E92">
              <w:rPr>
                <w:bCs/>
                <w:iCs/>
                <w:szCs w:val="24"/>
              </w:rPr>
              <w:t xml:space="preserve">улица </w:t>
            </w:r>
            <w:r w:rsidRPr="00281E92">
              <w:rPr>
                <w:bCs/>
                <w:iCs/>
                <w:szCs w:val="24"/>
              </w:rPr>
              <w:t>Гоголя, д.60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bCs/>
                <w:iCs/>
                <w:szCs w:val="24"/>
              </w:rPr>
            </w:pPr>
            <w:r w:rsidRPr="00281E92">
              <w:rPr>
                <w:bCs/>
                <w:iCs/>
                <w:szCs w:val="24"/>
              </w:rPr>
              <w:t xml:space="preserve">Адрес местонахождения: </w:t>
            </w:r>
            <w:r w:rsidR="006F34A4" w:rsidRPr="00281E92">
              <w:rPr>
                <w:bCs/>
                <w:iCs/>
                <w:szCs w:val="24"/>
              </w:rPr>
              <w:fldChar w:fldCharType="begin"/>
            </w:r>
            <w:r w:rsidRPr="00281E92">
              <w:rPr>
                <w:bCs/>
                <w:iCs/>
                <w:szCs w:val="24"/>
              </w:rPr>
              <w:instrText xml:space="preserve"> DOCVARIABLE  ADRESS  \* MERGEFORMAT </w:instrText>
            </w:r>
            <w:r w:rsidR="006F34A4" w:rsidRPr="00281E92">
              <w:rPr>
                <w:bCs/>
                <w:iCs/>
                <w:szCs w:val="24"/>
              </w:rPr>
              <w:fldChar w:fldCharType="end"/>
            </w:r>
          </w:p>
        </w:tc>
      </w:tr>
      <w:tr w:rsidR="00FC1237" w:rsidRPr="00281E92" w:rsidTr="00281E92">
        <w:trPr>
          <w:trHeight w:val="460"/>
        </w:trPr>
        <w:tc>
          <w:tcPr>
            <w:tcW w:w="4928" w:type="dxa"/>
          </w:tcPr>
          <w:p w:rsidR="00FC1237" w:rsidRPr="00281E92" w:rsidRDefault="00FC1237" w:rsidP="00281E92">
            <w:pPr>
              <w:pStyle w:val="3"/>
              <w:jc w:val="left"/>
              <w:rPr>
                <w:bCs/>
                <w:iCs/>
                <w:szCs w:val="24"/>
              </w:rPr>
            </w:pPr>
            <w:r w:rsidRPr="00281E92">
              <w:rPr>
                <w:bCs/>
                <w:iCs/>
                <w:szCs w:val="24"/>
              </w:rPr>
              <w:t xml:space="preserve">Фактический (почтовый) адрес: 185035,  </w:t>
            </w:r>
            <w:r w:rsidR="00281E92">
              <w:rPr>
                <w:bCs/>
                <w:iCs/>
                <w:szCs w:val="24"/>
              </w:rPr>
              <w:t>РК,</w:t>
            </w:r>
            <w:r w:rsidRPr="00281E92">
              <w:rPr>
                <w:bCs/>
                <w:iCs/>
                <w:szCs w:val="24"/>
              </w:rPr>
              <w:t xml:space="preserve">                                   г. Петрозаводск, </w:t>
            </w:r>
            <w:r w:rsidR="00281E92">
              <w:rPr>
                <w:bCs/>
                <w:iCs/>
                <w:szCs w:val="24"/>
              </w:rPr>
              <w:t xml:space="preserve">улица </w:t>
            </w:r>
            <w:r w:rsidRPr="00281E92">
              <w:rPr>
                <w:bCs/>
                <w:iCs/>
                <w:szCs w:val="24"/>
              </w:rPr>
              <w:t>Гоголя, д.60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spacing w:before="100" w:beforeAutospacing="1" w:after="100" w:afterAutospacing="1"/>
              <w:jc w:val="left"/>
              <w:rPr>
                <w:bCs/>
                <w:iCs/>
                <w:szCs w:val="24"/>
                <w:lang w:val="en-US"/>
              </w:rPr>
            </w:pPr>
            <w:r w:rsidRPr="00281E92">
              <w:rPr>
                <w:bCs/>
                <w:iCs/>
                <w:szCs w:val="24"/>
              </w:rPr>
              <w:t xml:space="preserve">Фактический (почтовый) адрес: </w:t>
            </w:r>
            <w:r w:rsidR="006F34A4" w:rsidRPr="00281E92">
              <w:rPr>
                <w:bCs/>
                <w:iCs/>
                <w:szCs w:val="24"/>
              </w:rPr>
              <w:fldChar w:fldCharType="begin"/>
            </w:r>
            <w:r w:rsidRPr="00281E92">
              <w:rPr>
                <w:bCs/>
                <w:iCs/>
                <w:szCs w:val="24"/>
              </w:rPr>
              <w:instrText xml:space="preserve"> DOCVARIABLE  POST_ADRESS  \* MERGEFORMAT </w:instrText>
            </w:r>
            <w:r w:rsidR="006F34A4" w:rsidRPr="00281E92">
              <w:rPr>
                <w:bCs/>
                <w:iCs/>
                <w:szCs w:val="24"/>
              </w:rPr>
              <w:fldChar w:fldCharType="end"/>
            </w:r>
          </w:p>
        </w:tc>
      </w:tr>
      <w:tr w:rsidR="00FC1237" w:rsidRPr="00281E92" w:rsidTr="00281E92">
        <w:trPr>
          <w:trHeight w:val="104"/>
        </w:trPr>
        <w:tc>
          <w:tcPr>
            <w:tcW w:w="4928" w:type="dxa"/>
          </w:tcPr>
          <w:p w:rsidR="00FC1237" w:rsidRPr="00281E92" w:rsidRDefault="00FC1237" w:rsidP="00281E92">
            <w:pPr>
              <w:pStyle w:val="3"/>
              <w:rPr>
                <w:szCs w:val="24"/>
              </w:rPr>
            </w:pPr>
            <w:r w:rsidRPr="00281E92">
              <w:rPr>
                <w:bCs/>
                <w:iCs/>
                <w:szCs w:val="24"/>
              </w:rPr>
              <w:t>ИНН/КПП:   1001291146/</w:t>
            </w:r>
            <w:r w:rsidRPr="00281E92">
              <w:rPr>
                <w:color w:val="000000"/>
                <w:szCs w:val="24"/>
                <w:lang w:val="en-US"/>
              </w:rPr>
              <w:t>100101001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bCs/>
                <w:iCs/>
                <w:szCs w:val="24"/>
              </w:rPr>
            </w:pPr>
            <w:r w:rsidRPr="00281E92">
              <w:rPr>
                <w:bCs/>
                <w:iCs/>
                <w:szCs w:val="24"/>
              </w:rPr>
              <w:t xml:space="preserve">ИНН/КПП:  </w:t>
            </w:r>
            <w:r w:rsidR="006F34A4" w:rsidRPr="00281E92">
              <w:rPr>
                <w:bCs/>
                <w:iCs/>
                <w:szCs w:val="24"/>
              </w:rPr>
              <w:fldChar w:fldCharType="begin"/>
            </w:r>
            <w:r w:rsidRPr="00281E92">
              <w:rPr>
                <w:bCs/>
                <w:iCs/>
                <w:szCs w:val="24"/>
              </w:rPr>
              <w:instrText xml:space="preserve"> DOCVARIABLE  INN  \* MERGEFORMAT </w:instrText>
            </w:r>
            <w:r w:rsidR="006F34A4" w:rsidRPr="00281E92">
              <w:rPr>
                <w:bCs/>
                <w:iCs/>
                <w:szCs w:val="24"/>
              </w:rPr>
              <w:fldChar w:fldCharType="end"/>
            </w:r>
            <w:r w:rsidRPr="00281E92">
              <w:rPr>
                <w:bCs/>
                <w:iCs/>
                <w:szCs w:val="24"/>
              </w:rPr>
              <w:t>/</w:t>
            </w:r>
          </w:p>
          <w:p w:rsidR="00FC1237" w:rsidRPr="00281E92" w:rsidRDefault="006F34A4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bCs/>
                <w:iCs/>
                <w:szCs w:val="24"/>
              </w:rPr>
              <w:fldChar w:fldCharType="begin"/>
            </w:r>
            <w:r w:rsidR="00FC1237" w:rsidRPr="00281E92">
              <w:rPr>
                <w:bCs/>
                <w:iCs/>
                <w:szCs w:val="24"/>
              </w:rPr>
              <w:instrText xml:space="preserve"> DOCVARIABLE  KPP  \* MERGEFORMAT </w:instrText>
            </w:r>
            <w:r w:rsidRPr="00281E92">
              <w:rPr>
                <w:bCs/>
                <w:iCs/>
                <w:szCs w:val="24"/>
              </w:rPr>
              <w:fldChar w:fldCharType="end"/>
            </w:r>
            <w:r w:rsidR="00FC1237" w:rsidRPr="00281E92">
              <w:rPr>
                <w:bCs/>
                <w:iCs/>
                <w:szCs w:val="24"/>
              </w:rPr>
              <w:t xml:space="preserve">            </w:t>
            </w:r>
          </w:p>
        </w:tc>
      </w:tr>
      <w:tr w:rsidR="00FC1237" w:rsidRPr="00281E92" w:rsidTr="00281E92">
        <w:trPr>
          <w:trHeight w:val="252"/>
        </w:trPr>
        <w:tc>
          <w:tcPr>
            <w:tcW w:w="4928" w:type="dxa"/>
          </w:tcPr>
          <w:p w:rsidR="00FC1237" w:rsidRPr="00281E92" w:rsidRDefault="00FC1237" w:rsidP="00281E92">
            <w:pPr>
              <w:pStyle w:val="3"/>
              <w:rPr>
                <w:szCs w:val="24"/>
              </w:rPr>
            </w:pPr>
            <w:r w:rsidRPr="00281E92">
              <w:rPr>
                <w:szCs w:val="24"/>
              </w:rPr>
              <w:t>БИК</w:t>
            </w:r>
            <w:r w:rsidRPr="00281E92">
              <w:rPr>
                <w:szCs w:val="24"/>
                <w:lang w:val="en-US"/>
              </w:rPr>
              <w:t>:</w:t>
            </w:r>
            <w:r w:rsidRPr="00281E92">
              <w:rPr>
                <w:szCs w:val="24"/>
              </w:rPr>
              <w:t xml:space="preserve">         </w:t>
            </w:r>
            <w:r w:rsidRPr="00281E92">
              <w:rPr>
                <w:szCs w:val="24"/>
                <w:lang w:val="en-US"/>
              </w:rPr>
              <w:t>048602673</w:t>
            </w:r>
            <w:r w:rsidRPr="00281E92">
              <w:rPr>
                <w:szCs w:val="24"/>
              </w:rPr>
              <w:t xml:space="preserve">    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>БИК</w:t>
            </w:r>
            <w:r w:rsidRPr="00281E92">
              <w:rPr>
                <w:szCs w:val="24"/>
                <w:lang w:val="en-US"/>
              </w:rPr>
              <w:t>:</w:t>
            </w:r>
            <w:r w:rsidRPr="00281E92">
              <w:rPr>
                <w:szCs w:val="24"/>
              </w:rPr>
              <w:t xml:space="preserve"> </w:t>
            </w:r>
            <w:r w:rsidR="006F34A4" w:rsidRPr="00281E92">
              <w:rPr>
                <w:szCs w:val="24"/>
              </w:rPr>
              <w:fldChar w:fldCharType="begin"/>
            </w:r>
            <w:r w:rsidRPr="00281E92">
              <w:rPr>
                <w:szCs w:val="24"/>
              </w:rPr>
              <w:instrText xml:space="preserve"> DOCVARIABLE  BIK  \* MERGEFORMAT </w:instrText>
            </w:r>
            <w:r w:rsidR="006F34A4" w:rsidRPr="00281E92">
              <w:rPr>
                <w:szCs w:val="24"/>
              </w:rPr>
              <w:fldChar w:fldCharType="end"/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3"/>
              <w:rPr>
                <w:szCs w:val="24"/>
              </w:rPr>
            </w:pPr>
            <w:r w:rsidRPr="00281E92">
              <w:rPr>
                <w:szCs w:val="24"/>
              </w:rPr>
              <w:t xml:space="preserve">Кор.счет:    </w:t>
            </w:r>
            <w:r w:rsidR="00281E92">
              <w:rPr>
                <w:szCs w:val="24"/>
              </w:rPr>
              <w:t xml:space="preserve">         </w:t>
            </w:r>
            <w:r w:rsidRPr="00281E92">
              <w:rPr>
                <w:szCs w:val="24"/>
              </w:rPr>
              <w:t xml:space="preserve"> 30101810600000000673         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>Кор.счет:</w:t>
            </w:r>
            <w:r w:rsidRPr="00281E92">
              <w:rPr>
                <w:szCs w:val="24"/>
                <w:lang w:val="en-US"/>
              </w:rPr>
              <w:t xml:space="preserve"> </w:t>
            </w:r>
            <w:r w:rsidR="006F34A4" w:rsidRPr="00281E92">
              <w:rPr>
                <w:szCs w:val="24"/>
                <w:lang w:val="en-US"/>
              </w:rPr>
              <w:fldChar w:fldCharType="begin"/>
            </w:r>
            <w:r w:rsidRPr="00281E92">
              <w:rPr>
                <w:szCs w:val="24"/>
                <w:lang w:val="en-US"/>
              </w:rPr>
              <w:instrText xml:space="preserve"> DOCVARIABLE  KORRSCH  \* MERGEFORMAT </w:instrText>
            </w:r>
            <w:r w:rsidR="006F34A4" w:rsidRPr="00281E92">
              <w:rPr>
                <w:szCs w:val="24"/>
                <w:lang w:val="en-US"/>
              </w:rPr>
              <w:fldChar w:fldCharType="end"/>
            </w:r>
            <w:r w:rsidRPr="00281E92">
              <w:rPr>
                <w:szCs w:val="24"/>
              </w:rPr>
              <w:t xml:space="preserve">              </w:t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3"/>
              <w:rPr>
                <w:szCs w:val="24"/>
              </w:rPr>
            </w:pPr>
            <w:r w:rsidRPr="00281E92">
              <w:rPr>
                <w:szCs w:val="24"/>
              </w:rPr>
              <w:lastRenderedPageBreak/>
              <w:t>Расчетный счет:  40702810625000000469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Расчетный счет: </w:t>
            </w:r>
            <w:r w:rsidR="006F34A4" w:rsidRPr="00281E92">
              <w:rPr>
                <w:szCs w:val="24"/>
              </w:rPr>
              <w:fldChar w:fldCharType="begin"/>
            </w:r>
            <w:r w:rsidRPr="00281E92">
              <w:rPr>
                <w:szCs w:val="24"/>
              </w:rPr>
              <w:instrText xml:space="preserve"> DOCVARIABLE  RAS_SCH  \* MERGEFORMAT </w:instrText>
            </w:r>
            <w:r w:rsidR="006F34A4" w:rsidRPr="00281E92">
              <w:rPr>
                <w:szCs w:val="24"/>
              </w:rPr>
              <w:fldChar w:fldCharType="end"/>
            </w:r>
            <w:r w:rsidRPr="00281E92">
              <w:rPr>
                <w:szCs w:val="24"/>
              </w:rPr>
              <w:t xml:space="preserve"> </w:t>
            </w:r>
          </w:p>
        </w:tc>
      </w:tr>
      <w:tr w:rsidR="00FC1237" w:rsidRPr="00281E92" w:rsidTr="00281E92">
        <w:trPr>
          <w:trHeight w:val="200"/>
        </w:trPr>
        <w:tc>
          <w:tcPr>
            <w:tcW w:w="4928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>Местонахождение банка:</w:t>
            </w:r>
            <w:r w:rsidR="00281E92">
              <w:rPr>
                <w:szCs w:val="24"/>
              </w:rPr>
              <w:t xml:space="preserve"> </w:t>
            </w:r>
            <w:r w:rsidRPr="00281E92">
              <w:rPr>
                <w:szCs w:val="24"/>
              </w:rPr>
              <w:t>г.Петрозаводск,</w:t>
            </w:r>
          </w:p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 ул.Антикайнена, д.2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Местонахождение банка: </w:t>
            </w:r>
            <w:r w:rsidR="006F34A4" w:rsidRPr="00281E92">
              <w:rPr>
                <w:szCs w:val="24"/>
              </w:rPr>
              <w:fldChar w:fldCharType="begin"/>
            </w:r>
            <w:r w:rsidRPr="00281E92">
              <w:rPr>
                <w:szCs w:val="24"/>
              </w:rPr>
              <w:instrText xml:space="preserve"> DOCVARIABLE  ADRESS_BANK  \* MERGEFORMAT </w:instrText>
            </w:r>
            <w:r w:rsidR="006F34A4" w:rsidRPr="00281E92">
              <w:rPr>
                <w:szCs w:val="24"/>
              </w:rPr>
              <w:fldChar w:fldCharType="end"/>
            </w:r>
            <w:r w:rsidRPr="00281E92">
              <w:rPr>
                <w:szCs w:val="24"/>
              </w:rPr>
              <w:t xml:space="preserve"> </w:t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Наименование банка: Карельское отделение №8628 </w:t>
            </w:r>
            <w:r w:rsidR="00281E92">
              <w:rPr>
                <w:szCs w:val="24"/>
              </w:rPr>
              <w:t xml:space="preserve"> </w:t>
            </w:r>
            <w:r w:rsidRPr="00281E92">
              <w:rPr>
                <w:szCs w:val="24"/>
              </w:rPr>
              <w:t>ПАО Сбербанк г.Петрозаводск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Наименование банка: </w:t>
            </w:r>
            <w:r w:rsidR="006F34A4" w:rsidRPr="00281E92">
              <w:rPr>
                <w:szCs w:val="24"/>
              </w:rPr>
              <w:fldChar w:fldCharType="begin"/>
            </w:r>
            <w:r w:rsidRPr="00281E92">
              <w:rPr>
                <w:szCs w:val="24"/>
              </w:rPr>
              <w:instrText xml:space="preserve"> DOCVARIABLE  NAMEB  \* MERGEFORMAT </w:instrText>
            </w:r>
            <w:r w:rsidR="006F34A4" w:rsidRPr="00281E92">
              <w:rPr>
                <w:szCs w:val="24"/>
              </w:rPr>
              <w:fldChar w:fldCharType="end"/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a5"/>
              <w:rPr>
                <w:sz w:val="24"/>
                <w:szCs w:val="24"/>
              </w:rPr>
            </w:pPr>
            <w:r w:rsidRPr="00281E92">
              <w:rPr>
                <w:sz w:val="24"/>
                <w:szCs w:val="24"/>
              </w:rPr>
              <w:t>ОКВЭД       36.00.2,  36.00.1, 37.00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ОКВЭД </w:t>
            </w:r>
            <w:r w:rsidR="006F34A4" w:rsidRPr="00281E92">
              <w:rPr>
                <w:szCs w:val="24"/>
              </w:rPr>
              <w:fldChar w:fldCharType="begin"/>
            </w:r>
            <w:r w:rsidRPr="00281E92">
              <w:rPr>
                <w:szCs w:val="24"/>
              </w:rPr>
              <w:instrText xml:space="preserve"> DOCVARIABLE  okved  \* MERGEFORMAT </w:instrText>
            </w:r>
            <w:r w:rsidR="006F34A4" w:rsidRPr="00281E92">
              <w:rPr>
                <w:szCs w:val="24"/>
              </w:rPr>
              <w:fldChar w:fldCharType="end"/>
            </w:r>
            <w:r w:rsidRPr="00281E92">
              <w:rPr>
                <w:szCs w:val="24"/>
              </w:rPr>
              <w:t xml:space="preserve">                 </w:t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a5"/>
              <w:rPr>
                <w:sz w:val="24"/>
                <w:szCs w:val="24"/>
              </w:rPr>
            </w:pPr>
            <w:r w:rsidRPr="00281E92">
              <w:rPr>
                <w:sz w:val="24"/>
                <w:szCs w:val="24"/>
              </w:rPr>
              <w:t xml:space="preserve">ОКПО         </w:t>
            </w:r>
            <w:r w:rsidRPr="00281E92">
              <w:rPr>
                <w:sz w:val="24"/>
                <w:szCs w:val="24"/>
                <w:lang w:val="en-US"/>
              </w:rPr>
              <w:t>24807078</w:t>
            </w:r>
            <w:r w:rsidRPr="00281E92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ОКПО </w:t>
            </w:r>
            <w:r w:rsidR="006F34A4" w:rsidRPr="00281E92">
              <w:rPr>
                <w:szCs w:val="24"/>
              </w:rPr>
              <w:fldChar w:fldCharType="begin"/>
            </w:r>
            <w:r w:rsidRPr="00281E92">
              <w:rPr>
                <w:szCs w:val="24"/>
              </w:rPr>
              <w:instrText xml:space="preserve"> DOCVARIABLE  COKPO  \* MERGEFORMAT </w:instrText>
            </w:r>
            <w:r w:rsidR="006F34A4" w:rsidRPr="00281E92">
              <w:rPr>
                <w:szCs w:val="24"/>
              </w:rPr>
              <w:fldChar w:fldCharType="end"/>
            </w:r>
            <w:r w:rsidRPr="00281E92">
              <w:rPr>
                <w:szCs w:val="24"/>
              </w:rPr>
              <w:t xml:space="preserve">                   </w:t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a5"/>
              <w:rPr>
                <w:sz w:val="24"/>
                <w:szCs w:val="24"/>
              </w:rPr>
            </w:pPr>
            <w:r w:rsidRPr="00281E92">
              <w:rPr>
                <w:sz w:val="24"/>
                <w:szCs w:val="24"/>
              </w:rPr>
              <w:t xml:space="preserve">Телефон: </w:t>
            </w:r>
            <w:r w:rsidR="00281E92" w:rsidRPr="009E7380">
              <w:rPr>
                <w:sz w:val="24"/>
                <w:szCs w:val="24"/>
              </w:rPr>
              <w:t xml:space="preserve">8 </w:t>
            </w:r>
            <w:r w:rsidR="00281E92" w:rsidRPr="009E7380">
              <w:rPr>
                <w:color w:val="000000"/>
                <w:sz w:val="24"/>
                <w:szCs w:val="24"/>
              </w:rPr>
              <w:t>(8142) 59-21-00, 8 (8142) 59-21-17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</w:rPr>
            </w:pPr>
            <w:r w:rsidRPr="00281E92">
              <w:rPr>
                <w:szCs w:val="24"/>
              </w:rPr>
              <w:t xml:space="preserve">Телефон: </w:t>
            </w:r>
            <w:r w:rsidR="006F34A4" w:rsidRPr="00281E92">
              <w:rPr>
                <w:szCs w:val="24"/>
              </w:rPr>
              <w:fldChar w:fldCharType="begin"/>
            </w:r>
            <w:r w:rsidRPr="00281E92">
              <w:rPr>
                <w:szCs w:val="24"/>
              </w:rPr>
              <w:instrText xml:space="preserve"> DOCVARIABLE  PHONE  \* MERGEFORMAT </w:instrText>
            </w:r>
            <w:r w:rsidR="006F34A4" w:rsidRPr="00281E92">
              <w:rPr>
                <w:szCs w:val="24"/>
              </w:rPr>
              <w:fldChar w:fldCharType="end"/>
            </w:r>
          </w:p>
        </w:tc>
      </w:tr>
      <w:tr w:rsidR="00FC1237" w:rsidRPr="00281E92" w:rsidTr="00281E92">
        <w:tc>
          <w:tcPr>
            <w:tcW w:w="4928" w:type="dxa"/>
          </w:tcPr>
          <w:p w:rsidR="00FC1237" w:rsidRPr="00281E92" w:rsidRDefault="00FC1237" w:rsidP="00281E92">
            <w:pPr>
              <w:pStyle w:val="a5"/>
              <w:rPr>
                <w:sz w:val="24"/>
                <w:szCs w:val="24"/>
                <w:lang w:val="en-US"/>
              </w:rPr>
            </w:pPr>
            <w:r w:rsidRPr="00281E92">
              <w:rPr>
                <w:sz w:val="24"/>
                <w:szCs w:val="24"/>
              </w:rPr>
              <w:t>Факс</w:t>
            </w:r>
            <w:r w:rsidRPr="00281E92">
              <w:rPr>
                <w:sz w:val="24"/>
                <w:szCs w:val="24"/>
                <w:lang w:val="en-US"/>
              </w:rPr>
              <w:t xml:space="preserve">: </w:t>
            </w:r>
            <w:r w:rsidR="00281E92" w:rsidRPr="009E7380">
              <w:rPr>
                <w:sz w:val="24"/>
                <w:szCs w:val="24"/>
                <w:lang w:val="en-US"/>
              </w:rPr>
              <w:t xml:space="preserve">8 </w:t>
            </w:r>
            <w:r w:rsidR="00281E92" w:rsidRPr="009E7380">
              <w:rPr>
                <w:color w:val="000000"/>
                <w:sz w:val="24"/>
                <w:szCs w:val="24"/>
                <w:lang w:val="en-US"/>
              </w:rPr>
              <w:t xml:space="preserve">(8142) </w:t>
            </w:r>
            <w:r w:rsidR="00281E92" w:rsidRPr="009E7380">
              <w:rPr>
                <w:sz w:val="24"/>
                <w:szCs w:val="24"/>
                <w:lang w:val="en-US"/>
              </w:rPr>
              <w:t>59-21-20</w:t>
            </w:r>
          </w:p>
          <w:p w:rsidR="00FC1237" w:rsidRPr="00281E92" w:rsidRDefault="00FC1237" w:rsidP="00281E92">
            <w:pPr>
              <w:pStyle w:val="a5"/>
              <w:rPr>
                <w:i/>
                <w:sz w:val="24"/>
                <w:szCs w:val="24"/>
                <w:lang w:val="en-US"/>
              </w:rPr>
            </w:pPr>
            <w:r w:rsidRPr="00281E92">
              <w:rPr>
                <w:sz w:val="24"/>
                <w:szCs w:val="24"/>
                <w:lang w:val="en-US"/>
              </w:rPr>
              <w:t xml:space="preserve">E-mail: </w:t>
            </w:r>
            <w:r w:rsidRPr="00281E92">
              <w:rPr>
                <w:color w:val="000000"/>
                <w:sz w:val="24"/>
                <w:szCs w:val="24"/>
                <w:lang w:val="en-US"/>
              </w:rPr>
              <w:t xml:space="preserve">dogovor-sbyt@rks.karelia.ru         </w:t>
            </w:r>
            <w:r w:rsidRPr="00281E92">
              <w:rPr>
                <w:i/>
                <w:sz w:val="24"/>
                <w:szCs w:val="24"/>
                <w:lang w:val="en-US"/>
              </w:rPr>
              <w:t xml:space="preserve">        </w:t>
            </w:r>
          </w:p>
        </w:tc>
        <w:tc>
          <w:tcPr>
            <w:tcW w:w="5812" w:type="dxa"/>
          </w:tcPr>
          <w:p w:rsidR="00FC1237" w:rsidRPr="00281E92" w:rsidRDefault="00FC1237" w:rsidP="00281E92">
            <w:pPr>
              <w:pStyle w:val="3"/>
              <w:jc w:val="left"/>
              <w:rPr>
                <w:szCs w:val="24"/>
                <w:lang w:val="en-US"/>
              </w:rPr>
            </w:pPr>
            <w:r w:rsidRPr="00281E92">
              <w:rPr>
                <w:szCs w:val="24"/>
              </w:rPr>
              <w:t>Факс</w:t>
            </w:r>
            <w:r w:rsidRPr="00281E92">
              <w:rPr>
                <w:szCs w:val="24"/>
                <w:lang w:val="en-US"/>
              </w:rPr>
              <w:t xml:space="preserve">: </w:t>
            </w:r>
            <w:r w:rsidR="006F34A4" w:rsidRPr="00281E92">
              <w:rPr>
                <w:szCs w:val="24"/>
                <w:lang w:val="en-US"/>
              </w:rPr>
              <w:fldChar w:fldCharType="begin"/>
            </w:r>
            <w:r w:rsidRPr="00281E92">
              <w:rPr>
                <w:szCs w:val="24"/>
                <w:lang w:val="en-US"/>
              </w:rPr>
              <w:instrText xml:space="preserve"> DOCVARIABLE  fax  \* MERGEFORMAT </w:instrText>
            </w:r>
            <w:r w:rsidR="006F34A4" w:rsidRPr="00281E92">
              <w:rPr>
                <w:szCs w:val="24"/>
                <w:lang w:val="en-US"/>
              </w:rPr>
              <w:fldChar w:fldCharType="end"/>
            </w:r>
          </w:p>
          <w:p w:rsidR="00FC1237" w:rsidRPr="00281E92" w:rsidRDefault="00FC1237" w:rsidP="00281E92">
            <w:pPr>
              <w:pStyle w:val="3"/>
              <w:jc w:val="left"/>
              <w:rPr>
                <w:i/>
                <w:szCs w:val="24"/>
                <w:lang w:val="en-US"/>
              </w:rPr>
            </w:pPr>
            <w:r w:rsidRPr="00281E92">
              <w:rPr>
                <w:szCs w:val="24"/>
                <w:lang w:val="en-US"/>
              </w:rPr>
              <w:t>E-mail:</w:t>
            </w:r>
            <w:r w:rsidR="006F34A4" w:rsidRPr="00281E92">
              <w:rPr>
                <w:szCs w:val="24"/>
                <w:lang w:val="en-US"/>
              </w:rPr>
              <w:fldChar w:fldCharType="begin"/>
            </w:r>
            <w:r w:rsidRPr="00281E92">
              <w:rPr>
                <w:szCs w:val="24"/>
                <w:lang w:val="en-US"/>
              </w:rPr>
              <w:instrText xml:space="preserve"> DOCVARIABLE  EMAIL  \* MERGEFORMAT </w:instrText>
            </w:r>
            <w:r w:rsidR="006F34A4" w:rsidRPr="00281E92">
              <w:rPr>
                <w:szCs w:val="24"/>
                <w:lang w:val="en-US"/>
              </w:rPr>
              <w:fldChar w:fldCharType="end"/>
            </w:r>
            <w:r w:rsidRPr="00281E92">
              <w:rPr>
                <w:szCs w:val="24"/>
                <w:lang w:val="en-US"/>
              </w:rPr>
              <w:t xml:space="preserve"> </w:t>
            </w:r>
          </w:p>
        </w:tc>
      </w:tr>
    </w:tbl>
    <w:p w:rsidR="00FC1237" w:rsidRPr="00281E92" w:rsidRDefault="00FC1237" w:rsidP="00FB0856">
      <w:pPr>
        <w:ind w:firstLine="720"/>
        <w:jc w:val="both"/>
        <w:rPr>
          <w:b/>
          <w:bCs/>
          <w:sz w:val="24"/>
          <w:szCs w:val="24"/>
          <w:lang w:val="en-US"/>
        </w:rPr>
      </w:pPr>
    </w:p>
    <w:p w:rsidR="00461D29" w:rsidRDefault="00461D29" w:rsidP="00FC1237">
      <w:pPr>
        <w:pStyle w:val="13"/>
        <w:jc w:val="center"/>
        <w:rPr>
          <w:i/>
          <w:sz w:val="24"/>
          <w:szCs w:val="24"/>
        </w:rPr>
      </w:pPr>
    </w:p>
    <w:p w:rsidR="00FF3AED" w:rsidRDefault="00FF3AED" w:rsidP="00EF2AAC">
      <w:pPr>
        <w:pStyle w:val="13"/>
        <w:jc w:val="right"/>
        <w:rPr>
          <w:i/>
          <w:sz w:val="24"/>
          <w:szCs w:val="24"/>
        </w:rPr>
      </w:pPr>
    </w:p>
    <w:p w:rsidR="000673C7" w:rsidRPr="004C034F" w:rsidRDefault="000673C7" w:rsidP="000673C7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C1237" w:rsidRPr="00FC1237" w:rsidRDefault="00FC1237" w:rsidP="00FC1237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C1237" w:rsidRPr="00FC1237" w:rsidRDefault="00FC1237" w:rsidP="00FC1237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C1237" w:rsidRPr="00FC1237" w:rsidRDefault="00FC1237" w:rsidP="00FC1237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C1237" w:rsidRPr="00FC1237" w:rsidRDefault="00FC1237" w:rsidP="00FC1237">
      <w:pPr>
        <w:jc w:val="both"/>
        <w:rPr>
          <w:sz w:val="24"/>
          <w:szCs w:val="24"/>
        </w:rPr>
      </w:pPr>
    </w:p>
    <w:p w:rsidR="00FC1237" w:rsidRPr="00FC1237" w:rsidRDefault="00FC1237" w:rsidP="00FC1237">
      <w:pPr>
        <w:jc w:val="both"/>
        <w:rPr>
          <w:sz w:val="24"/>
          <w:szCs w:val="24"/>
          <w:lang w:val="en-US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FC1237">
        <w:rPr>
          <w:sz w:val="24"/>
          <w:szCs w:val="24"/>
          <w:lang w:val="en-US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C1237" w:rsidRPr="00FC1237" w:rsidRDefault="00FC1237" w:rsidP="00FC1237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FF3AED" w:rsidRDefault="00FF3AED" w:rsidP="00EF2AAC">
      <w:pPr>
        <w:pStyle w:val="13"/>
        <w:jc w:val="right"/>
        <w:rPr>
          <w:i/>
          <w:sz w:val="24"/>
          <w:szCs w:val="24"/>
        </w:rPr>
      </w:pPr>
    </w:p>
    <w:p w:rsidR="00FF3AED" w:rsidRDefault="00FF3AED" w:rsidP="00EF2AAC">
      <w:pPr>
        <w:pStyle w:val="13"/>
        <w:jc w:val="right"/>
        <w:rPr>
          <w:i/>
          <w:sz w:val="24"/>
          <w:szCs w:val="24"/>
        </w:rPr>
      </w:pPr>
    </w:p>
    <w:p w:rsidR="00FF3AED" w:rsidRDefault="00FF3AED" w:rsidP="00EF2AAC">
      <w:pPr>
        <w:pStyle w:val="13"/>
        <w:jc w:val="right"/>
        <w:rPr>
          <w:i/>
          <w:sz w:val="24"/>
          <w:szCs w:val="24"/>
        </w:rPr>
      </w:pPr>
    </w:p>
    <w:p w:rsidR="00FF3AED" w:rsidRDefault="00FF3AED" w:rsidP="00EF2AAC">
      <w:pPr>
        <w:pStyle w:val="13"/>
        <w:jc w:val="right"/>
        <w:rPr>
          <w:i/>
          <w:sz w:val="24"/>
          <w:szCs w:val="24"/>
        </w:rPr>
      </w:pPr>
    </w:p>
    <w:p w:rsidR="0097631B" w:rsidRDefault="0097631B" w:rsidP="00EF2AAC">
      <w:pPr>
        <w:pStyle w:val="13"/>
        <w:jc w:val="right"/>
        <w:rPr>
          <w:i/>
          <w:sz w:val="24"/>
          <w:szCs w:val="24"/>
        </w:rPr>
      </w:pPr>
    </w:p>
    <w:p w:rsidR="0097631B" w:rsidRDefault="0097631B" w:rsidP="00EF2AAC">
      <w:pPr>
        <w:pStyle w:val="13"/>
        <w:jc w:val="right"/>
        <w:rPr>
          <w:i/>
          <w:sz w:val="24"/>
          <w:szCs w:val="24"/>
        </w:rPr>
      </w:pPr>
    </w:p>
    <w:p w:rsidR="0022614E" w:rsidRDefault="0022614E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FD71AB" w:rsidRDefault="00FD71AB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281E92" w:rsidRDefault="00281E92" w:rsidP="00EF2AAC">
      <w:pPr>
        <w:pStyle w:val="13"/>
        <w:jc w:val="right"/>
        <w:rPr>
          <w:i/>
          <w:sz w:val="24"/>
          <w:szCs w:val="24"/>
        </w:rPr>
      </w:pPr>
    </w:p>
    <w:p w:rsidR="00E96B52" w:rsidRDefault="00E96B52" w:rsidP="00EF2AAC">
      <w:pPr>
        <w:pStyle w:val="13"/>
        <w:jc w:val="right"/>
        <w:rPr>
          <w:i/>
          <w:sz w:val="24"/>
          <w:szCs w:val="24"/>
        </w:rPr>
      </w:pPr>
    </w:p>
    <w:p w:rsidR="004B3802" w:rsidRPr="004C034F" w:rsidRDefault="004B3802" w:rsidP="00EF2AAC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>Приложение № 1</w:t>
      </w:r>
    </w:p>
    <w:p w:rsidR="00FB72BD" w:rsidRPr="00650C3B" w:rsidRDefault="00A3603F" w:rsidP="00EF2AAC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>к</w:t>
      </w:r>
      <w:r w:rsidR="004B3802" w:rsidRPr="004C034F">
        <w:rPr>
          <w:i/>
          <w:sz w:val="24"/>
          <w:szCs w:val="24"/>
        </w:rPr>
        <w:t xml:space="preserve"> Договору холодного водоснабжения и водоотведения</w:t>
      </w:r>
    </w:p>
    <w:p w:rsidR="00FC1237" w:rsidRPr="00FC1237" w:rsidRDefault="00FC1237" w:rsidP="00FC1237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4B3802" w:rsidRPr="004C034F" w:rsidRDefault="004B3802" w:rsidP="004B3802">
      <w:pPr>
        <w:pStyle w:val="13"/>
        <w:jc w:val="right"/>
        <w:rPr>
          <w:sz w:val="24"/>
          <w:szCs w:val="24"/>
        </w:rPr>
      </w:pPr>
      <w:r w:rsidRPr="004C034F">
        <w:rPr>
          <w:i/>
          <w:sz w:val="24"/>
          <w:szCs w:val="24"/>
        </w:rPr>
        <w:t xml:space="preserve">                                                                                             </w:t>
      </w:r>
    </w:p>
    <w:p w:rsidR="004B3802" w:rsidRPr="004C034F" w:rsidRDefault="004B3802" w:rsidP="004B3802">
      <w:pPr>
        <w:pStyle w:val="13"/>
        <w:jc w:val="right"/>
        <w:rPr>
          <w:sz w:val="24"/>
          <w:szCs w:val="24"/>
        </w:rPr>
      </w:pPr>
    </w:p>
    <w:p w:rsidR="004B3802" w:rsidRPr="004C034F" w:rsidRDefault="00DE27CF" w:rsidP="004B3802">
      <w:pPr>
        <w:pStyle w:val="1"/>
        <w:ind w:right="-5"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Перечень МКД</w:t>
      </w:r>
      <w:r w:rsidR="004B3802" w:rsidRPr="004C034F">
        <w:rPr>
          <w:b/>
          <w:sz w:val="24"/>
          <w:szCs w:val="24"/>
        </w:rPr>
        <w:t>, н</w:t>
      </w:r>
      <w:r w:rsidR="003E3617" w:rsidRPr="004C034F">
        <w:rPr>
          <w:b/>
          <w:sz w:val="24"/>
          <w:szCs w:val="24"/>
        </w:rPr>
        <w:t>аходящихся в управлении Абонента</w:t>
      </w:r>
    </w:p>
    <w:p w:rsidR="004B3802" w:rsidRPr="004C034F" w:rsidRDefault="004B3802" w:rsidP="004B3802">
      <w:pPr>
        <w:pStyle w:val="1"/>
        <w:ind w:right="-5"/>
        <w:jc w:val="center"/>
        <w:rPr>
          <w:b/>
          <w:sz w:val="24"/>
          <w:szCs w:val="24"/>
        </w:rPr>
      </w:pPr>
    </w:p>
    <w:p w:rsidR="00936D52" w:rsidRPr="004C034F" w:rsidRDefault="00936D52" w:rsidP="004B3802">
      <w:pPr>
        <w:pStyle w:val="1"/>
        <w:ind w:right="-5"/>
        <w:jc w:val="center"/>
        <w:rPr>
          <w:b/>
          <w:sz w:val="24"/>
          <w:szCs w:val="24"/>
        </w:rPr>
      </w:pPr>
    </w:p>
    <w:tbl>
      <w:tblPr>
        <w:tblpPr w:leftFromText="181" w:rightFromText="181" w:vertAnchor="text" w:horzAnchor="margin" w:tblpY="1"/>
        <w:tblW w:w="10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921"/>
        <w:gridCol w:w="1181"/>
        <w:gridCol w:w="2850"/>
        <w:gridCol w:w="2076"/>
      </w:tblGrid>
      <w:tr w:rsidR="00936D52" w:rsidRPr="007C18EB" w:rsidTr="008B593C">
        <w:trPr>
          <w:trHeight w:val="983"/>
        </w:trPr>
        <w:tc>
          <w:tcPr>
            <w:tcW w:w="535" w:type="dxa"/>
          </w:tcPr>
          <w:p w:rsidR="00936D52" w:rsidRPr="00995CA7" w:rsidRDefault="00936D52" w:rsidP="008B593C">
            <w:pPr>
              <w:pStyle w:val="1"/>
              <w:ind w:right="-5"/>
              <w:jc w:val="center"/>
            </w:pPr>
          </w:p>
          <w:p w:rsidR="00936D52" w:rsidRPr="00995CA7" w:rsidRDefault="00936D52" w:rsidP="008B593C">
            <w:pPr>
              <w:pStyle w:val="1"/>
              <w:ind w:right="-5"/>
              <w:jc w:val="center"/>
            </w:pPr>
          </w:p>
          <w:p w:rsidR="00936D52" w:rsidRPr="00995CA7" w:rsidRDefault="00936D52" w:rsidP="008B593C">
            <w:pPr>
              <w:pStyle w:val="1"/>
              <w:ind w:right="-5"/>
              <w:jc w:val="center"/>
            </w:pPr>
            <w:r w:rsidRPr="00995CA7">
              <w:t>№ п/п</w:t>
            </w:r>
          </w:p>
        </w:tc>
        <w:tc>
          <w:tcPr>
            <w:tcW w:w="3921" w:type="dxa"/>
          </w:tcPr>
          <w:p w:rsidR="00936D52" w:rsidRPr="00995CA7" w:rsidRDefault="00936D52" w:rsidP="008B593C">
            <w:pPr>
              <w:pStyle w:val="1"/>
              <w:ind w:right="-5"/>
              <w:jc w:val="center"/>
            </w:pPr>
            <w:r w:rsidRPr="00995CA7">
              <w:t xml:space="preserve">Адрес многоквартирного дома, в отношении которого осуществляется подача питьевой воды и отведение сточных вод </w:t>
            </w:r>
          </w:p>
          <w:p w:rsidR="00936D52" w:rsidRPr="00995CA7" w:rsidRDefault="00936D52" w:rsidP="008B593C">
            <w:pPr>
              <w:pStyle w:val="1"/>
              <w:ind w:right="-5"/>
              <w:jc w:val="center"/>
            </w:pPr>
          </w:p>
        </w:tc>
        <w:tc>
          <w:tcPr>
            <w:tcW w:w="1181" w:type="dxa"/>
          </w:tcPr>
          <w:p w:rsidR="00936D52" w:rsidRPr="00995CA7" w:rsidRDefault="00936D52" w:rsidP="008B593C">
            <w:pPr>
              <w:jc w:val="center"/>
            </w:pPr>
            <w:r w:rsidRPr="00995CA7">
              <w:t>Дата начала срока действия Договора</w:t>
            </w:r>
          </w:p>
        </w:tc>
        <w:tc>
          <w:tcPr>
            <w:tcW w:w="2850" w:type="dxa"/>
          </w:tcPr>
          <w:p w:rsidR="00936D52" w:rsidRPr="00995CA7" w:rsidRDefault="00936D52" w:rsidP="008B593C">
            <w:pPr>
              <w:jc w:val="center"/>
            </w:pPr>
            <w:r w:rsidRPr="00995CA7">
              <w:t>Основания управления многоквартирным домом (реквизиты договора управления, иное)</w:t>
            </w:r>
          </w:p>
        </w:tc>
        <w:tc>
          <w:tcPr>
            <w:tcW w:w="2076" w:type="dxa"/>
          </w:tcPr>
          <w:p w:rsidR="00936D52" w:rsidRPr="00995CA7" w:rsidRDefault="00936D52" w:rsidP="008B593C">
            <w:pPr>
              <w:jc w:val="center"/>
            </w:pPr>
            <w:r w:rsidRPr="00995CA7">
              <w:t>Степень благоустройства</w:t>
            </w:r>
          </w:p>
        </w:tc>
      </w:tr>
      <w:tr w:rsidR="00936D52" w:rsidRPr="00E054C5" w:rsidTr="008B593C">
        <w:tc>
          <w:tcPr>
            <w:tcW w:w="535" w:type="dxa"/>
          </w:tcPr>
          <w:p w:rsidR="00936D52" w:rsidRPr="003C2A31" w:rsidRDefault="00936D52" w:rsidP="008B593C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1</w:t>
            </w:r>
          </w:p>
        </w:tc>
        <w:tc>
          <w:tcPr>
            <w:tcW w:w="3921" w:type="dxa"/>
          </w:tcPr>
          <w:p w:rsidR="00936D52" w:rsidRPr="003C2A31" w:rsidRDefault="00936D52" w:rsidP="008B593C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2</w:t>
            </w:r>
          </w:p>
        </w:tc>
        <w:tc>
          <w:tcPr>
            <w:tcW w:w="1181" w:type="dxa"/>
          </w:tcPr>
          <w:p w:rsidR="00936D52" w:rsidRPr="003C2A31" w:rsidRDefault="00936D52" w:rsidP="008B593C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3</w:t>
            </w:r>
          </w:p>
        </w:tc>
        <w:tc>
          <w:tcPr>
            <w:tcW w:w="2850" w:type="dxa"/>
          </w:tcPr>
          <w:p w:rsidR="00936D52" w:rsidRPr="003C2A31" w:rsidRDefault="00936D52" w:rsidP="008B593C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4</w:t>
            </w:r>
          </w:p>
        </w:tc>
        <w:tc>
          <w:tcPr>
            <w:tcW w:w="2076" w:type="dxa"/>
          </w:tcPr>
          <w:p w:rsidR="00936D52" w:rsidRPr="003C2A31" w:rsidRDefault="00936D52" w:rsidP="008B593C">
            <w:pPr>
              <w:pStyle w:val="1"/>
              <w:ind w:right="-5"/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5</w:t>
            </w:r>
          </w:p>
        </w:tc>
      </w:tr>
      <w:tr w:rsidR="00936D52" w:rsidRPr="00733CC8" w:rsidTr="008B593C">
        <w:tc>
          <w:tcPr>
            <w:tcW w:w="535" w:type="dxa"/>
          </w:tcPr>
          <w:p w:rsidR="00936D52" w:rsidRPr="00733CC8" w:rsidRDefault="00936D52" w:rsidP="008B593C">
            <w:pPr>
              <w:pStyle w:val="1"/>
              <w:ind w:right="-5"/>
              <w:jc w:val="center"/>
            </w:pPr>
          </w:p>
        </w:tc>
        <w:tc>
          <w:tcPr>
            <w:tcW w:w="3921" w:type="dxa"/>
          </w:tcPr>
          <w:p w:rsidR="00936D52" w:rsidRPr="00733CC8" w:rsidRDefault="00936D52" w:rsidP="008B593C">
            <w:pPr>
              <w:pStyle w:val="1"/>
              <w:ind w:right="-5"/>
            </w:pPr>
          </w:p>
        </w:tc>
        <w:tc>
          <w:tcPr>
            <w:tcW w:w="1181" w:type="dxa"/>
          </w:tcPr>
          <w:p w:rsidR="00936D52" w:rsidRPr="00733CC8" w:rsidRDefault="00936D52" w:rsidP="008B593C">
            <w:pPr>
              <w:pStyle w:val="1"/>
              <w:ind w:right="-5"/>
              <w:jc w:val="center"/>
            </w:pPr>
          </w:p>
        </w:tc>
        <w:tc>
          <w:tcPr>
            <w:tcW w:w="2850" w:type="dxa"/>
          </w:tcPr>
          <w:p w:rsidR="00936D52" w:rsidRPr="00733CC8" w:rsidRDefault="00936D52" w:rsidP="008B593C">
            <w:pPr>
              <w:pStyle w:val="1"/>
              <w:ind w:right="-5"/>
              <w:jc w:val="center"/>
            </w:pPr>
          </w:p>
        </w:tc>
        <w:tc>
          <w:tcPr>
            <w:tcW w:w="2076" w:type="dxa"/>
          </w:tcPr>
          <w:p w:rsidR="00936D52" w:rsidRPr="00733CC8" w:rsidRDefault="00936D52" w:rsidP="008B593C">
            <w:pPr>
              <w:pStyle w:val="1"/>
              <w:ind w:right="-5"/>
            </w:pPr>
          </w:p>
        </w:tc>
      </w:tr>
    </w:tbl>
    <w:p w:rsidR="004B3802" w:rsidRPr="004C034F" w:rsidRDefault="004B3802" w:rsidP="004B3802">
      <w:pPr>
        <w:pStyle w:val="1"/>
        <w:ind w:right="-5"/>
        <w:jc w:val="center"/>
        <w:rPr>
          <w:b/>
          <w:sz w:val="24"/>
          <w:szCs w:val="24"/>
        </w:rPr>
      </w:pPr>
    </w:p>
    <w:p w:rsidR="00FB72BD" w:rsidRPr="004C034F" w:rsidRDefault="00FB72BD" w:rsidP="004B3802">
      <w:pPr>
        <w:rPr>
          <w:sz w:val="24"/>
          <w:szCs w:val="24"/>
        </w:rPr>
      </w:pPr>
    </w:p>
    <w:p w:rsidR="00800A19" w:rsidRPr="004C034F" w:rsidRDefault="00800A19" w:rsidP="004B3802">
      <w:pPr>
        <w:rPr>
          <w:sz w:val="24"/>
          <w:szCs w:val="24"/>
        </w:rPr>
      </w:pPr>
    </w:p>
    <w:p w:rsidR="00800A19" w:rsidRPr="004C034F" w:rsidRDefault="00800A19" w:rsidP="004B3802">
      <w:pPr>
        <w:rPr>
          <w:sz w:val="24"/>
          <w:szCs w:val="24"/>
        </w:rPr>
      </w:pPr>
    </w:p>
    <w:p w:rsidR="00800A19" w:rsidRPr="004C034F" w:rsidRDefault="00800A19" w:rsidP="004B3802">
      <w:pPr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93135C" w:rsidRDefault="00F47169" w:rsidP="00F47169">
      <w:pPr>
        <w:jc w:val="both"/>
        <w:rPr>
          <w:sz w:val="24"/>
          <w:szCs w:val="24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93135C">
        <w:rPr>
          <w:sz w:val="24"/>
          <w:szCs w:val="24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D4457B" w:rsidRDefault="00D4457B" w:rsidP="00D172DF">
      <w:pPr>
        <w:pStyle w:val="13"/>
        <w:jc w:val="right"/>
        <w:rPr>
          <w:i/>
          <w:sz w:val="24"/>
          <w:szCs w:val="24"/>
        </w:rPr>
      </w:pPr>
    </w:p>
    <w:p w:rsidR="0030745B" w:rsidRDefault="0030745B" w:rsidP="00D172DF">
      <w:pPr>
        <w:pStyle w:val="13"/>
        <w:jc w:val="right"/>
        <w:rPr>
          <w:i/>
          <w:sz w:val="24"/>
          <w:szCs w:val="24"/>
        </w:rPr>
      </w:pPr>
    </w:p>
    <w:p w:rsidR="0030745B" w:rsidRDefault="0030745B" w:rsidP="00D172DF">
      <w:pPr>
        <w:pStyle w:val="13"/>
        <w:jc w:val="right"/>
        <w:rPr>
          <w:i/>
          <w:sz w:val="24"/>
          <w:szCs w:val="24"/>
        </w:rPr>
      </w:pPr>
    </w:p>
    <w:p w:rsidR="0030745B" w:rsidRDefault="0030745B" w:rsidP="00D172DF">
      <w:pPr>
        <w:pStyle w:val="13"/>
        <w:jc w:val="right"/>
        <w:rPr>
          <w:i/>
          <w:sz w:val="24"/>
          <w:szCs w:val="24"/>
        </w:rPr>
      </w:pPr>
    </w:p>
    <w:p w:rsidR="0030745B" w:rsidRDefault="0030745B" w:rsidP="00D172DF">
      <w:pPr>
        <w:pStyle w:val="13"/>
        <w:jc w:val="right"/>
        <w:rPr>
          <w:i/>
          <w:sz w:val="24"/>
          <w:szCs w:val="24"/>
        </w:rPr>
      </w:pPr>
    </w:p>
    <w:p w:rsidR="0030745B" w:rsidRDefault="0030745B" w:rsidP="00D172DF">
      <w:pPr>
        <w:pStyle w:val="13"/>
        <w:jc w:val="right"/>
        <w:rPr>
          <w:i/>
          <w:sz w:val="24"/>
          <w:szCs w:val="24"/>
        </w:rPr>
      </w:pPr>
    </w:p>
    <w:p w:rsidR="0030745B" w:rsidRPr="0030745B" w:rsidRDefault="0030745B" w:rsidP="00D172DF">
      <w:pPr>
        <w:pStyle w:val="13"/>
        <w:jc w:val="right"/>
        <w:rPr>
          <w:i/>
          <w:sz w:val="24"/>
          <w:szCs w:val="24"/>
        </w:rPr>
      </w:pPr>
    </w:p>
    <w:p w:rsidR="0022614E" w:rsidRDefault="0022614E" w:rsidP="00D172DF">
      <w:pPr>
        <w:pStyle w:val="13"/>
        <w:jc w:val="right"/>
        <w:rPr>
          <w:i/>
          <w:sz w:val="24"/>
          <w:szCs w:val="24"/>
        </w:rPr>
      </w:pPr>
    </w:p>
    <w:p w:rsidR="0022614E" w:rsidRDefault="0022614E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281E92" w:rsidRDefault="00281E92" w:rsidP="00D172DF">
      <w:pPr>
        <w:pStyle w:val="13"/>
        <w:jc w:val="right"/>
        <w:rPr>
          <w:i/>
          <w:sz w:val="24"/>
          <w:szCs w:val="24"/>
        </w:rPr>
      </w:pPr>
    </w:p>
    <w:p w:rsidR="0012608D" w:rsidRDefault="0012608D" w:rsidP="00D172DF">
      <w:pPr>
        <w:pStyle w:val="13"/>
        <w:jc w:val="right"/>
        <w:rPr>
          <w:i/>
          <w:sz w:val="24"/>
          <w:szCs w:val="24"/>
        </w:rPr>
      </w:pPr>
    </w:p>
    <w:p w:rsidR="00E96B52" w:rsidRDefault="00E96B52" w:rsidP="00D172DF">
      <w:pPr>
        <w:pStyle w:val="13"/>
        <w:jc w:val="right"/>
        <w:rPr>
          <w:i/>
          <w:sz w:val="24"/>
          <w:szCs w:val="24"/>
        </w:rPr>
      </w:pPr>
    </w:p>
    <w:p w:rsidR="00E96B52" w:rsidRDefault="00E96B52" w:rsidP="00D172DF">
      <w:pPr>
        <w:pStyle w:val="13"/>
        <w:jc w:val="right"/>
        <w:rPr>
          <w:i/>
          <w:sz w:val="24"/>
          <w:szCs w:val="24"/>
        </w:rPr>
      </w:pPr>
    </w:p>
    <w:p w:rsidR="00FD71AB" w:rsidRDefault="00FD71AB" w:rsidP="00D172DF">
      <w:pPr>
        <w:pStyle w:val="13"/>
        <w:jc w:val="right"/>
        <w:rPr>
          <w:i/>
          <w:sz w:val="24"/>
          <w:szCs w:val="24"/>
        </w:rPr>
      </w:pPr>
    </w:p>
    <w:p w:rsidR="00FD71AB" w:rsidRDefault="00FD71AB" w:rsidP="00D172DF">
      <w:pPr>
        <w:pStyle w:val="13"/>
        <w:jc w:val="right"/>
        <w:rPr>
          <w:i/>
          <w:sz w:val="24"/>
          <w:szCs w:val="24"/>
        </w:rPr>
      </w:pPr>
    </w:p>
    <w:p w:rsidR="00FD71AB" w:rsidRDefault="00FD71AB" w:rsidP="00D172DF">
      <w:pPr>
        <w:pStyle w:val="13"/>
        <w:jc w:val="right"/>
        <w:rPr>
          <w:i/>
          <w:sz w:val="24"/>
          <w:szCs w:val="24"/>
        </w:rPr>
      </w:pPr>
    </w:p>
    <w:p w:rsidR="00FD71AB" w:rsidRDefault="00FD71AB" w:rsidP="00D172DF">
      <w:pPr>
        <w:pStyle w:val="13"/>
        <w:jc w:val="right"/>
        <w:rPr>
          <w:i/>
          <w:sz w:val="24"/>
          <w:szCs w:val="24"/>
        </w:rPr>
      </w:pPr>
    </w:p>
    <w:p w:rsidR="00FD71AB" w:rsidRDefault="00FD71AB" w:rsidP="00D172DF">
      <w:pPr>
        <w:pStyle w:val="13"/>
        <w:jc w:val="right"/>
        <w:rPr>
          <w:i/>
          <w:sz w:val="24"/>
          <w:szCs w:val="24"/>
        </w:rPr>
      </w:pPr>
    </w:p>
    <w:p w:rsidR="00FD71AB" w:rsidRDefault="00FD71AB" w:rsidP="00D172DF">
      <w:pPr>
        <w:pStyle w:val="13"/>
        <w:jc w:val="right"/>
        <w:rPr>
          <w:i/>
          <w:sz w:val="24"/>
          <w:szCs w:val="24"/>
        </w:rPr>
      </w:pPr>
    </w:p>
    <w:p w:rsidR="00FD71AB" w:rsidRDefault="00FD71AB" w:rsidP="00D172DF">
      <w:pPr>
        <w:pStyle w:val="13"/>
        <w:jc w:val="right"/>
        <w:rPr>
          <w:i/>
          <w:sz w:val="24"/>
          <w:szCs w:val="24"/>
        </w:rPr>
      </w:pPr>
    </w:p>
    <w:p w:rsidR="00E96B52" w:rsidRDefault="00E96B52" w:rsidP="00D172DF">
      <w:pPr>
        <w:pStyle w:val="13"/>
        <w:jc w:val="right"/>
        <w:rPr>
          <w:i/>
          <w:sz w:val="24"/>
          <w:szCs w:val="24"/>
        </w:rPr>
      </w:pPr>
    </w:p>
    <w:p w:rsidR="00D172DF" w:rsidRPr="004C034F" w:rsidRDefault="00D172DF" w:rsidP="00D172DF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>Приложение № 2</w:t>
      </w:r>
    </w:p>
    <w:p w:rsidR="00D172DF" w:rsidRPr="004C034F" w:rsidRDefault="00D172DF" w:rsidP="00D172DF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D172DF" w:rsidRPr="004C034F" w:rsidRDefault="00D172DF" w:rsidP="00D172DF">
      <w:pPr>
        <w:tabs>
          <w:tab w:val="left" w:pos="3060"/>
        </w:tabs>
        <w:jc w:val="right"/>
        <w:rPr>
          <w:i/>
          <w:sz w:val="24"/>
          <w:szCs w:val="24"/>
        </w:rPr>
      </w:pPr>
    </w:p>
    <w:p w:rsidR="00D172DF" w:rsidRPr="004C034F" w:rsidRDefault="00D172DF" w:rsidP="00D172DF">
      <w:pPr>
        <w:tabs>
          <w:tab w:val="left" w:pos="3060"/>
        </w:tabs>
        <w:jc w:val="right"/>
        <w:rPr>
          <w:i/>
          <w:sz w:val="24"/>
          <w:szCs w:val="24"/>
        </w:rPr>
      </w:pPr>
    </w:p>
    <w:p w:rsidR="00D172DF" w:rsidRPr="004C034F" w:rsidRDefault="00D172DF" w:rsidP="00D172DF">
      <w:pPr>
        <w:tabs>
          <w:tab w:val="left" w:pos="3060"/>
        </w:tabs>
        <w:jc w:val="right"/>
        <w:rPr>
          <w:i/>
          <w:sz w:val="24"/>
          <w:szCs w:val="24"/>
        </w:rPr>
      </w:pPr>
    </w:p>
    <w:p w:rsidR="00D172DF" w:rsidRPr="004C034F" w:rsidRDefault="00D172DF" w:rsidP="00D172DF">
      <w:pPr>
        <w:tabs>
          <w:tab w:val="left" w:pos="3060"/>
        </w:tabs>
        <w:jc w:val="right"/>
        <w:rPr>
          <w:i/>
          <w:sz w:val="24"/>
          <w:szCs w:val="24"/>
        </w:rPr>
      </w:pPr>
    </w:p>
    <w:p w:rsidR="00D172DF" w:rsidRPr="004C034F" w:rsidRDefault="00D172DF" w:rsidP="00D172DF">
      <w:pPr>
        <w:tabs>
          <w:tab w:val="left" w:pos="3060"/>
        </w:tabs>
        <w:jc w:val="right"/>
        <w:rPr>
          <w:i/>
          <w:sz w:val="24"/>
          <w:szCs w:val="24"/>
        </w:rPr>
      </w:pPr>
    </w:p>
    <w:p w:rsidR="00CE73CF" w:rsidRPr="009E26CC" w:rsidRDefault="00A33D50" w:rsidP="00A33D5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9E26CC">
        <w:rPr>
          <w:b/>
          <w:sz w:val="24"/>
          <w:szCs w:val="24"/>
        </w:rPr>
        <w:t>Режим</w:t>
      </w:r>
      <w:r w:rsidR="00CE73CF" w:rsidRPr="009E26CC">
        <w:rPr>
          <w:b/>
          <w:sz w:val="24"/>
          <w:szCs w:val="24"/>
        </w:rPr>
        <w:t xml:space="preserve"> подачи холодной воды</w:t>
      </w:r>
      <w:r w:rsidR="009C20B1" w:rsidRPr="009E26CC">
        <w:rPr>
          <w:b/>
          <w:sz w:val="24"/>
          <w:szCs w:val="24"/>
        </w:rPr>
        <w:t xml:space="preserve"> и приема сточных вод</w:t>
      </w:r>
      <w:r w:rsidR="00693268" w:rsidRPr="009E26CC">
        <w:rPr>
          <w:sz w:val="24"/>
          <w:szCs w:val="24"/>
        </w:rPr>
        <w:t xml:space="preserve"> </w:t>
      </w:r>
      <w:r w:rsidR="00693268" w:rsidRPr="009E26CC">
        <w:rPr>
          <w:b/>
          <w:sz w:val="24"/>
          <w:szCs w:val="24"/>
        </w:rPr>
        <w:t>в МКД</w:t>
      </w:r>
      <w:r w:rsidR="00CE73CF" w:rsidRPr="009E26CC">
        <w:rPr>
          <w:b/>
          <w:sz w:val="24"/>
          <w:szCs w:val="24"/>
        </w:rPr>
        <w:t xml:space="preserve"> </w:t>
      </w:r>
    </w:p>
    <w:p w:rsidR="008409C3" w:rsidRDefault="00E32F9F" w:rsidP="009C20B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E26CC">
        <w:rPr>
          <w:sz w:val="24"/>
          <w:szCs w:val="24"/>
        </w:rPr>
        <w:t>(гарантированный объем</w:t>
      </w:r>
      <w:r w:rsidR="009C20B1" w:rsidRPr="009E26CC">
        <w:rPr>
          <w:sz w:val="24"/>
          <w:szCs w:val="24"/>
        </w:rPr>
        <w:t>, норматив)</w:t>
      </w:r>
    </w:p>
    <w:p w:rsidR="00966089" w:rsidRPr="004C034F" w:rsidRDefault="00966089" w:rsidP="00966089">
      <w:pPr>
        <w:rPr>
          <w:sz w:val="24"/>
          <w:szCs w:val="24"/>
        </w:rPr>
      </w:pPr>
    </w:p>
    <w:p w:rsidR="00966089" w:rsidRDefault="00966089" w:rsidP="0096608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C034F">
        <w:rPr>
          <w:sz w:val="24"/>
          <w:szCs w:val="24"/>
        </w:rPr>
        <w:t xml:space="preserve"> </w:t>
      </w:r>
      <w:r w:rsidR="00CC3C9C" w:rsidRPr="004C034F">
        <w:rPr>
          <w:sz w:val="24"/>
          <w:szCs w:val="24"/>
        </w:rPr>
        <w:t xml:space="preserve">   </w:t>
      </w:r>
      <w:r w:rsidR="00CC2404" w:rsidRPr="004C034F">
        <w:rPr>
          <w:sz w:val="24"/>
          <w:szCs w:val="24"/>
        </w:rPr>
        <w:t xml:space="preserve"> </w:t>
      </w:r>
      <w:r w:rsidR="00CC3C9C" w:rsidRPr="004C034F">
        <w:rPr>
          <w:sz w:val="24"/>
          <w:szCs w:val="24"/>
        </w:rPr>
        <w:t>Режим установлен на период действия Договора.</w:t>
      </w:r>
    </w:p>
    <w:p w:rsidR="00F47169" w:rsidRDefault="00F47169" w:rsidP="009660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490"/>
        <w:gridCol w:w="2551"/>
        <w:gridCol w:w="2410"/>
      </w:tblGrid>
      <w:tr w:rsidR="00F47169" w:rsidRPr="00936D52" w:rsidTr="00281E92">
        <w:trPr>
          <w:trHeight w:val="31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jc w:val="center"/>
              <w:rPr>
                <w:color w:val="000000"/>
              </w:rPr>
            </w:pPr>
            <w:r w:rsidRPr="00936D52">
              <w:t>№ п/п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jc w:val="center"/>
              <w:rPr>
                <w:color w:val="000000"/>
              </w:rPr>
            </w:pPr>
            <w:r w:rsidRPr="00936D52">
              <w:rPr>
                <w:color w:val="000000"/>
              </w:rPr>
              <w:t>Адрес многоквартирного дома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autoSpaceDE w:val="0"/>
              <w:autoSpaceDN w:val="0"/>
              <w:adjustRightInd w:val="0"/>
              <w:jc w:val="center"/>
            </w:pPr>
            <w:r w:rsidRPr="00936D52">
              <w:t xml:space="preserve">холодная вода </w:t>
            </w:r>
          </w:p>
          <w:p w:rsidR="00F47169" w:rsidRPr="00936D52" w:rsidRDefault="00F47169" w:rsidP="00281E92">
            <w:pPr>
              <w:autoSpaceDE w:val="0"/>
              <w:autoSpaceDN w:val="0"/>
              <w:adjustRightInd w:val="0"/>
              <w:jc w:val="center"/>
            </w:pPr>
            <w:r w:rsidRPr="00936D52">
              <w:t>м3/мес.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autoSpaceDE w:val="0"/>
              <w:autoSpaceDN w:val="0"/>
              <w:adjustRightInd w:val="0"/>
              <w:jc w:val="center"/>
            </w:pPr>
            <w:r w:rsidRPr="00936D52">
              <w:t>прием сточных вод м3/мес.</w:t>
            </w:r>
          </w:p>
        </w:tc>
      </w:tr>
      <w:tr w:rsidR="00F47169" w:rsidRPr="00936D52" w:rsidTr="00771E13">
        <w:trPr>
          <w:trHeight w:val="12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3C2A31" w:rsidRDefault="00F47169" w:rsidP="00281E92">
            <w:pPr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1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3C2A31" w:rsidRDefault="00F47169" w:rsidP="00281E92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3C2A31" w:rsidRDefault="00F47169" w:rsidP="00281E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3C2A31" w:rsidRDefault="00F47169" w:rsidP="00281E9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4</w:t>
            </w:r>
          </w:p>
        </w:tc>
      </w:tr>
      <w:tr w:rsidR="00F47169" w:rsidRPr="00936D52" w:rsidTr="00936D52">
        <w:trPr>
          <w:trHeight w:val="2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jc w:val="center"/>
            </w:pP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rPr>
                <w:color w:val="00000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69" w:rsidRPr="00936D52" w:rsidRDefault="00F47169" w:rsidP="00281E9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F47169" w:rsidRDefault="00F47169" w:rsidP="0096608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C20B1" w:rsidRPr="004C034F" w:rsidRDefault="009C20B1" w:rsidP="00CE73C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567D54" w:rsidRDefault="00567D54" w:rsidP="009B1107">
      <w:pPr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FC1237" w:rsidRDefault="00F47169" w:rsidP="00F47169">
      <w:pPr>
        <w:jc w:val="both"/>
        <w:rPr>
          <w:sz w:val="24"/>
          <w:szCs w:val="24"/>
          <w:lang w:val="en-US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FC1237">
        <w:rPr>
          <w:sz w:val="24"/>
          <w:szCs w:val="24"/>
          <w:lang w:val="en-US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281E92" w:rsidRDefault="00281E92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9C20B1" w:rsidRDefault="009C20B1" w:rsidP="00426F5E">
      <w:pPr>
        <w:pStyle w:val="13"/>
        <w:jc w:val="right"/>
        <w:rPr>
          <w:i/>
          <w:sz w:val="24"/>
          <w:szCs w:val="24"/>
        </w:rPr>
      </w:pPr>
    </w:p>
    <w:p w:rsidR="0012608D" w:rsidRDefault="0012608D" w:rsidP="00426F5E">
      <w:pPr>
        <w:pStyle w:val="13"/>
        <w:jc w:val="right"/>
        <w:rPr>
          <w:i/>
          <w:sz w:val="24"/>
          <w:szCs w:val="24"/>
        </w:rPr>
      </w:pPr>
    </w:p>
    <w:p w:rsidR="00426F5E" w:rsidRPr="004C034F" w:rsidRDefault="00426F5E" w:rsidP="00426F5E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Приложение № </w:t>
      </w:r>
      <w:r w:rsidR="009C20B1">
        <w:rPr>
          <w:i/>
          <w:sz w:val="24"/>
          <w:szCs w:val="24"/>
        </w:rPr>
        <w:t>3</w:t>
      </w:r>
    </w:p>
    <w:p w:rsidR="00426F5E" w:rsidRPr="004C034F" w:rsidRDefault="00426F5E" w:rsidP="00725B2F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 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D4457B" w:rsidRPr="004C034F" w:rsidRDefault="00D4457B" w:rsidP="00D07E8D">
      <w:pPr>
        <w:pStyle w:val="13"/>
        <w:rPr>
          <w:i/>
          <w:sz w:val="24"/>
          <w:szCs w:val="24"/>
        </w:rPr>
      </w:pPr>
    </w:p>
    <w:p w:rsidR="00D543C4" w:rsidRPr="004C034F" w:rsidRDefault="00D543C4" w:rsidP="0000109F">
      <w:pPr>
        <w:rPr>
          <w:sz w:val="24"/>
          <w:szCs w:val="24"/>
        </w:rPr>
      </w:pPr>
    </w:p>
    <w:p w:rsidR="00955AB8" w:rsidRPr="004C034F" w:rsidRDefault="00955AB8" w:rsidP="0000109F">
      <w:pPr>
        <w:rPr>
          <w:sz w:val="24"/>
          <w:szCs w:val="24"/>
        </w:rPr>
      </w:pPr>
    </w:p>
    <w:p w:rsidR="0037412E" w:rsidRPr="004C034F" w:rsidRDefault="0037412E" w:rsidP="00D47026">
      <w:pPr>
        <w:pStyle w:val="50"/>
        <w:ind w:right="-5"/>
        <w:jc w:val="center"/>
        <w:rPr>
          <w:b/>
          <w:i/>
          <w:sz w:val="24"/>
          <w:szCs w:val="24"/>
        </w:rPr>
      </w:pPr>
    </w:p>
    <w:p w:rsidR="0047017A" w:rsidRPr="00C64E86" w:rsidRDefault="0047017A" w:rsidP="0047017A">
      <w:pPr>
        <w:pStyle w:val="50"/>
        <w:ind w:right="-5"/>
        <w:jc w:val="center"/>
        <w:rPr>
          <w:rFonts w:ascii="Tahoma" w:hAnsi="Tahoma" w:cs="Tahoma"/>
          <w:b/>
          <w:i/>
        </w:rPr>
      </w:pPr>
      <w:r w:rsidRPr="00C64E86">
        <w:rPr>
          <w:rFonts w:ascii="Tahoma" w:hAnsi="Tahoma" w:cs="Tahoma"/>
          <w:b/>
          <w:i/>
        </w:rPr>
        <w:t xml:space="preserve">Сведения </w:t>
      </w:r>
      <w:r>
        <w:rPr>
          <w:rFonts w:ascii="Tahoma" w:hAnsi="Tahoma" w:cs="Tahoma"/>
          <w:b/>
          <w:i/>
        </w:rPr>
        <w:t>о</w:t>
      </w:r>
      <w:r w:rsidRPr="00C64E86">
        <w:rPr>
          <w:rFonts w:ascii="Tahoma" w:hAnsi="Tahoma" w:cs="Tahoma"/>
          <w:b/>
          <w:i/>
        </w:rPr>
        <w:t xml:space="preserve"> приборах учета (узлах учета) воды Абонента</w:t>
      </w:r>
    </w:p>
    <w:p w:rsidR="0047017A" w:rsidRPr="00C64E86" w:rsidRDefault="0047017A" w:rsidP="0047017A">
      <w:pPr>
        <w:pStyle w:val="50"/>
        <w:ind w:right="-5"/>
        <w:jc w:val="center"/>
        <w:rPr>
          <w:rFonts w:ascii="Tahoma" w:hAnsi="Tahoma" w:cs="Tahoma"/>
          <w:b/>
          <w:i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30"/>
        <w:gridCol w:w="905"/>
        <w:gridCol w:w="1134"/>
        <w:gridCol w:w="1559"/>
        <w:gridCol w:w="1559"/>
        <w:gridCol w:w="1560"/>
        <w:gridCol w:w="1559"/>
      </w:tblGrid>
      <w:tr w:rsidR="003C2A31" w:rsidRPr="00B177BF" w:rsidTr="003C2A31">
        <w:trPr>
          <w:trHeight w:val="388"/>
        </w:trPr>
        <w:tc>
          <w:tcPr>
            <w:tcW w:w="392" w:type="dxa"/>
            <w:vAlign w:val="center"/>
          </w:tcPr>
          <w:p w:rsidR="003C2A31" w:rsidRPr="00B177BF" w:rsidRDefault="003C2A31" w:rsidP="00281E92">
            <w:pPr>
              <w:jc w:val="center"/>
            </w:pPr>
            <w:r w:rsidRPr="00B177BF">
              <w:t>№</w:t>
            </w:r>
          </w:p>
          <w:p w:rsidR="003C2A31" w:rsidRPr="00B177BF" w:rsidRDefault="003C2A31" w:rsidP="00281E92">
            <w:pPr>
              <w:jc w:val="center"/>
            </w:pPr>
            <w:r w:rsidRPr="00B177BF">
              <w:t>п/п</w:t>
            </w:r>
          </w:p>
        </w:tc>
        <w:tc>
          <w:tcPr>
            <w:tcW w:w="1930" w:type="dxa"/>
            <w:vAlign w:val="center"/>
          </w:tcPr>
          <w:p w:rsidR="003C2A31" w:rsidRPr="00B177BF" w:rsidRDefault="003C2A31" w:rsidP="00281E92">
            <w:pPr>
              <w:jc w:val="center"/>
            </w:pPr>
            <w:r w:rsidRPr="00B177BF">
              <w:t>Адрес многоквартирного дома</w:t>
            </w:r>
          </w:p>
        </w:tc>
        <w:tc>
          <w:tcPr>
            <w:tcW w:w="905" w:type="dxa"/>
            <w:vAlign w:val="center"/>
          </w:tcPr>
          <w:p w:rsidR="003C2A31" w:rsidRPr="00B177BF" w:rsidRDefault="003C2A31" w:rsidP="00281E92">
            <w:pPr>
              <w:jc w:val="center"/>
            </w:pPr>
            <w:r w:rsidRPr="00B177BF">
              <w:t>Диаметр при</w:t>
            </w:r>
            <w:r>
              <w:t xml:space="preserve"> </w:t>
            </w:r>
            <w:r w:rsidRPr="00B177BF">
              <w:t>бора учета, мм</w:t>
            </w:r>
          </w:p>
        </w:tc>
        <w:tc>
          <w:tcPr>
            <w:tcW w:w="1134" w:type="dxa"/>
            <w:vAlign w:val="center"/>
          </w:tcPr>
          <w:p w:rsidR="003C2A31" w:rsidRPr="00B177BF" w:rsidRDefault="003C2A31" w:rsidP="00281E92">
            <w:pPr>
              <w:jc w:val="center"/>
            </w:pPr>
            <w:r w:rsidRPr="00B177BF">
              <w:t>Марка/</w:t>
            </w:r>
          </w:p>
          <w:p w:rsidR="003C2A31" w:rsidRPr="00B177BF" w:rsidRDefault="003C2A31" w:rsidP="00281E92">
            <w:pPr>
              <w:jc w:val="center"/>
            </w:pPr>
            <w:r w:rsidRPr="00B177BF">
              <w:t>тип прибора учета</w:t>
            </w:r>
          </w:p>
        </w:tc>
        <w:tc>
          <w:tcPr>
            <w:tcW w:w="1559" w:type="dxa"/>
            <w:vAlign w:val="center"/>
          </w:tcPr>
          <w:p w:rsidR="003C2A31" w:rsidRPr="00B177BF" w:rsidRDefault="003C2A31" w:rsidP="00281E92">
            <w:pPr>
              <w:jc w:val="center"/>
            </w:pPr>
            <w:r w:rsidRPr="00B177BF">
              <w:t>Заводской номер прибора учета</w:t>
            </w:r>
          </w:p>
        </w:tc>
        <w:tc>
          <w:tcPr>
            <w:tcW w:w="1559" w:type="dxa"/>
            <w:vAlign w:val="center"/>
          </w:tcPr>
          <w:p w:rsidR="003C2A31" w:rsidRPr="00B177BF" w:rsidRDefault="003C2A31" w:rsidP="00281E92">
            <w:pPr>
              <w:jc w:val="center"/>
            </w:pPr>
            <w:r w:rsidRPr="00B177BF">
              <w:t>Дата ввода</w:t>
            </w:r>
          </w:p>
          <w:p w:rsidR="003C2A31" w:rsidRPr="00B177BF" w:rsidRDefault="003C2A31" w:rsidP="00281E92">
            <w:pPr>
              <w:jc w:val="center"/>
            </w:pPr>
            <w:r w:rsidRPr="00B177BF">
              <w:t>прибора учета в эксплуа</w:t>
            </w:r>
            <w:r>
              <w:t xml:space="preserve"> </w:t>
            </w:r>
            <w:r w:rsidRPr="00B177BF">
              <w:t>тацию</w:t>
            </w:r>
          </w:p>
        </w:tc>
        <w:tc>
          <w:tcPr>
            <w:tcW w:w="1560" w:type="dxa"/>
            <w:vAlign w:val="center"/>
          </w:tcPr>
          <w:p w:rsidR="003C2A31" w:rsidRPr="00B177BF" w:rsidRDefault="003C2A31" w:rsidP="00281E92">
            <w:pPr>
              <w:jc w:val="center"/>
            </w:pPr>
            <w:r w:rsidRPr="00B177BF">
              <w:t>Установленный срок проведения очередной поверки</w:t>
            </w:r>
          </w:p>
        </w:tc>
        <w:tc>
          <w:tcPr>
            <w:tcW w:w="1559" w:type="dxa"/>
          </w:tcPr>
          <w:p w:rsidR="003C2A31" w:rsidRPr="00B177BF" w:rsidRDefault="003C2A31" w:rsidP="00281E92">
            <w:pPr>
              <w:jc w:val="center"/>
            </w:pPr>
            <w:r w:rsidRPr="00B177BF">
              <w:t>Показания прибора учета на дату подачи коммунального ресурса</w:t>
            </w:r>
          </w:p>
        </w:tc>
      </w:tr>
      <w:tr w:rsidR="003C2A31" w:rsidRPr="00B177BF" w:rsidTr="003C2A31">
        <w:trPr>
          <w:trHeight w:val="117"/>
        </w:trPr>
        <w:tc>
          <w:tcPr>
            <w:tcW w:w="392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1</w:t>
            </w:r>
          </w:p>
        </w:tc>
        <w:tc>
          <w:tcPr>
            <w:tcW w:w="1930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2</w:t>
            </w:r>
          </w:p>
        </w:tc>
        <w:tc>
          <w:tcPr>
            <w:tcW w:w="905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 w:rsidRPr="003C2A31">
              <w:rPr>
                <w:sz w:val="16"/>
                <w:szCs w:val="16"/>
              </w:rPr>
              <w:t>6</w:t>
            </w:r>
          </w:p>
        </w:tc>
        <w:tc>
          <w:tcPr>
            <w:tcW w:w="1560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vAlign w:val="center"/>
          </w:tcPr>
          <w:p w:rsidR="003C2A31" w:rsidRPr="003C2A31" w:rsidRDefault="003C2A31" w:rsidP="00281E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3C2A31" w:rsidRPr="00E27119" w:rsidTr="003C2A31">
        <w:trPr>
          <w:trHeight w:val="438"/>
        </w:trPr>
        <w:tc>
          <w:tcPr>
            <w:tcW w:w="392" w:type="dxa"/>
            <w:vAlign w:val="center"/>
          </w:tcPr>
          <w:p w:rsidR="003C2A31" w:rsidRPr="00E27119" w:rsidRDefault="003C2A31" w:rsidP="00281E92">
            <w:pPr>
              <w:jc w:val="center"/>
            </w:pPr>
          </w:p>
        </w:tc>
        <w:tc>
          <w:tcPr>
            <w:tcW w:w="1930" w:type="dxa"/>
            <w:vAlign w:val="center"/>
          </w:tcPr>
          <w:p w:rsidR="003C2A31" w:rsidRPr="00E27119" w:rsidRDefault="003C2A31" w:rsidP="00281E92"/>
        </w:tc>
        <w:tc>
          <w:tcPr>
            <w:tcW w:w="905" w:type="dxa"/>
            <w:vAlign w:val="center"/>
          </w:tcPr>
          <w:p w:rsidR="003C2A31" w:rsidRPr="00E27119" w:rsidRDefault="003C2A31" w:rsidP="00281E92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3C2A31" w:rsidRPr="00E27119" w:rsidRDefault="003C2A31" w:rsidP="00281E92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3C2A31" w:rsidRPr="00E27119" w:rsidRDefault="003C2A31" w:rsidP="00281E9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C2A31" w:rsidRPr="00E27119" w:rsidRDefault="003C2A31" w:rsidP="00281E92">
            <w:pPr>
              <w:jc w:val="center"/>
            </w:pPr>
          </w:p>
        </w:tc>
        <w:tc>
          <w:tcPr>
            <w:tcW w:w="1560" w:type="dxa"/>
            <w:vAlign w:val="center"/>
          </w:tcPr>
          <w:p w:rsidR="003C2A31" w:rsidRPr="00E27119" w:rsidRDefault="003C2A31" w:rsidP="00281E92">
            <w:pPr>
              <w:jc w:val="center"/>
            </w:pPr>
          </w:p>
        </w:tc>
        <w:tc>
          <w:tcPr>
            <w:tcW w:w="1559" w:type="dxa"/>
            <w:vAlign w:val="center"/>
          </w:tcPr>
          <w:p w:rsidR="003C2A31" w:rsidRPr="00E27119" w:rsidRDefault="003C2A31" w:rsidP="00281E92">
            <w:pPr>
              <w:jc w:val="center"/>
            </w:pPr>
          </w:p>
        </w:tc>
      </w:tr>
    </w:tbl>
    <w:p w:rsidR="00D47026" w:rsidRPr="004C034F" w:rsidRDefault="00D47026" w:rsidP="00D47026">
      <w:pPr>
        <w:pStyle w:val="50"/>
        <w:ind w:right="-5"/>
        <w:jc w:val="center"/>
        <w:rPr>
          <w:b/>
          <w:i/>
          <w:sz w:val="24"/>
          <w:szCs w:val="24"/>
        </w:rPr>
      </w:pPr>
    </w:p>
    <w:p w:rsidR="00D47026" w:rsidRPr="004C034F" w:rsidRDefault="00D47026" w:rsidP="00D47026">
      <w:pPr>
        <w:pStyle w:val="50"/>
        <w:ind w:right="-5"/>
        <w:jc w:val="center"/>
        <w:rPr>
          <w:b/>
          <w:i/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D47026" w:rsidRPr="004C034F" w:rsidRDefault="00D47026" w:rsidP="00955AB8">
      <w:pPr>
        <w:rPr>
          <w:sz w:val="24"/>
          <w:szCs w:val="24"/>
        </w:rPr>
      </w:pPr>
    </w:p>
    <w:p w:rsidR="00BB612E" w:rsidRDefault="00BB612E" w:rsidP="00955AB8">
      <w:pPr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FC1237" w:rsidRDefault="00F47169" w:rsidP="00F47169">
      <w:pPr>
        <w:jc w:val="both"/>
        <w:rPr>
          <w:sz w:val="24"/>
          <w:szCs w:val="24"/>
          <w:lang w:val="en-US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FC1237">
        <w:rPr>
          <w:sz w:val="24"/>
          <w:szCs w:val="24"/>
          <w:lang w:val="en-US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D4457B" w:rsidRPr="004C034F" w:rsidRDefault="00D4457B" w:rsidP="00F8448D">
      <w:pPr>
        <w:pStyle w:val="13"/>
        <w:jc w:val="right"/>
        <w:rPr>
          <w:i/>
          <w:sz w:val="24"/>
          <w:szCs w:val="24"/>
        </w:rPr>
      </w:pPr>
    </w:p>
    <w:p w:rsidR="009C20B1" w:rsidRDefault="009C20B1" w:rsidP="00F8448D">
      <w:pPr>
        <w:pStyle w:val="13"/>
        <w:jc w:val="right"/>
        <w:rPr>
          <w:i/>
          <w:sz w:val="24"/>
          <w:szCs w:val="24"/>
        </w:rPr>
      </w:pPr>
    </w:p>
    <w:p w:rsidR="009C20B1" w:rsidRDefault="009C20B1" w:rsidP="00F8448D">
      <w:pPr>
        <w:pStyle w:val="13"/>
        <w:jc w:val="right"/>
        <w:rPr>
          <w:i/>
          <w:sz w:val="24"/>
          <w:szCs w:val="24"/>
        </w:rPr>
      </w:pPr>
    </w:p>
    <w:p w:rsidR="009C20B1" w:rsidRDefault="009C20B1" w:rsidP="00F8448D">
      <w:pPr>
        <w:pStyle w:val="13"/>
        <w:jc w:val="right"/>
        <w:rPr>
          <w:i/>
          <w:sz w:val="24"/>
          <w:szCs w:val="24"/>
        </w:rPr>
      </w:pPr>
    </w:p>
    <w:p w:rsidR="00061243" w:rsidRDefault="00061243" w:rsidP="00F8448D">
      <w:pPr>
        <w:pStyle w:val="13"/>
        <w:jc w:val="right"/>
        <w:rPr>
          <w:i/>
          <w:sz w:val="24"/>
          <w:szCs w:val="24"/>
        </w:rPr>
      </w:pPr>
    </w:p>
    <w:p w:rsidR="00061243" w:rsidRDefault="00061243" w:rsidP="00F8448D">
      <w:pPr>
        <w:pStyle w:val="13"/>
        <w:jc w:val="right"/>
        <w:rPr>
          <w:i/>
          <w:sz w:val="24"/>
          <w:szCs w:val="24"/>
        </w:rPr>
      </w:pPr>
    </w:p>
    <w:p w:rsidR="0022614E" w:rsidRDefault="0022614E" w:rsidP="00F8448D">
      <w:pPr>
        <w:pStyle w:val="13"/>
        <w:jc w:val="right"/>
        <w:rPr>
          <w:i/>
          <w:sz w:val="24"/>
          <w:szCs w:val="24"/>
        </w:rPr>
      </w:pPr>
    </w:p>
    <w:p w:rsidR="0022614E" w:rsidRDefault="0022614E" w:rsidP="00F8448D">
      <w:pPr>
        <w:pStyle w:val="13"/>
        <w:jc w:val="right"/>
        <w:rPr>
          <w:i/>
          <w:sz w:val="24"/>
          <w:szCs w:val="24"/>
        </w:rPr>
      </w:pPr>
    </w:p>
    <w:p w:rsidR="0047017A" w:rsidRDefault="0047017A" w:rsidP="00F8448D">
      <w:pPr>
        <w:pStyle w:val="13"/>
        <w:jc w:val="right"/>
        <w:rPr>
          <w:i/>
          <w:sz w:val="24"/>
          <w:szCs w:val="24"/>
        </w:rPr>
      </w:pPr>
    </w:p>
    <w:p w:rsidR="0047017A" w:rsidRDefault="0047017A" w:rsidP="00F8448D">
      <w:pPr>
        <w:pStyle w:val="13"/>
        <w:jc w:val="right"/>
        <w:rPr>
          <w:i/>
          <w:sz w:val="24"/>
          <w:szCs w:val="24"/>
        </w:rPr>
      </w:pPr>
    </w:p>
    <w:p w:rsidR="0022614E" w:rsidRDefault="0022614E" w:rsidP="00F8448D">
      <w:pPr>
        <w:pStyle w:val="13"/>
        <w:jc w:val="right"/>
        <w:rPr>
          <w:i/>
          <w:sz w:val="24"/>
          <w:szCs w:val="24"/>
        </w:rPr>
      </w:pPr>
    </w:p>
    <w:p w:rsidR="003C2A31" w:rsidRDefault="003C2A31" w:rsidP="00F8448D">
      <w:pPr>
        <w:pStyle w:val="13"/>
        <w:jc w:val="right"/>
        <w:rPr>
          <w:i/>
          <w:sz w:val="24"/>
          <w:szCs w:val="24"/>
        </w:rPr>
      </w:pPr>
    </w:p>
    <w:p w:rsidR="003C2A31" w:rsidRDefault="003C2A31" w:rsidP="00F8448D">
      <w:pPr>
        <w:pStyle w:val="13"/>
        <w:jc w:val="right"/>
        <w:rPr>
          <w:i/>
          <w:sz w:val="24"/>
          <w:szCs w:val="24"/>
        </w:rPr>
      </w:pPr>
    </w:p>
    <w:p w:rsidR="003C2A31" w:rsidRDefault="003C2A31" w:rsidP="00F8448D">
      <w:pPr>
        <w:pStyle w:val="13"/>
        <w:jc w:val="right"/>
        <w:rPr>
          <w:i/>
          <w:sz w:val="24"/>
          <w:szCs w:val="24"/>
        </w:rPr>
      </w:pPr>
    </w:p>
    <w:p w:rsidR="0012608D" w:rsidRDefault="0012608D" w:rsidP="00F8448D">
      <w:pPr>
        <w:pStyle w:val="13"/>
        <w:jc w:val="right"/>
        <w:rPr>
          <w:i/>
          <w:sz w:val="24"/>
          <w:szCs w:val="24"/>
        </w:rPr>
      </w:pPr>
    </w:p>
    <w:p w:rsidR="0012608D" w:rsidRDefault="0012608D" w:rsidP="00F8448D">
      <w:pPr>
        <w:pStyle w:val="13"/>
        <w:jc w:val="right"/>
        <w:rPr>
          <w:i/>
          <w:sz w:val="24"/>
          <w:szCs w:val="24"/>
        </w:rPr>
      </w:pPr>
    </w:p>
    <w:p w:rsidR="00F8448D" w:rsidRPr="004C034F" w:rsidRDefault="00F8448D" w:rsidP="00F8448D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Приложение № </w:t>
      </w:r>
      <w:r w:rsidR="009C20B1">
        <w:rPr>
          <w:i/>
          <w:sz w:val="24"/>
          <w:szCs w:val="24"/>
        </w:rPr>
        <w:t>4</w:t>
      </w:r>
    </w:p>
    <w:p w:rsidR="00F8448D" w:rsidRPr="004C034F" w:rsidRDefault="00F8448D" w:rsidP="000F71DE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9C36E1" w:rsidRPr="004C034F" w:rsidRDefault="009C36E1" w:rsidP="00F8448D">
      <w:pPr>
        <w:rPr>
          <w:i/>
          <w:sz w:val="24"/>
          <w:szCs w:val="24"/>
        </w:rPr>
      </w:pPr>
    </w:p>
    <w:p w:rsidR="009C36E1" w:rsidRPr="004C034F" w:rsidRDefault="009C36E1" w:rsidP="00F8448D">
      <w:pPr>
        <w:rPr>
          <w:i/>
          <w:sz w:val="24"/>
          <w:szCs w:val="24"/>
        </w:rPr>
      </w:pPr>
    </w:p>
    <w:p w:rsidR="009C36E1" w:rsidRPr="004C034F" w:rsidRDefault="009C36E1" w:rsidP="00F8448D">
      <w:pPr>
        <w:rPr>
          <w:i/>
          <w:sz w:val="24"/>
          <w:szCs w:val="24"/>
        </w:rPr>
      </w:pPr>
    </w:p>
    <w:p w:rsidR="00FF462B" w:rsidRPr="004C034F" w:rsidRDefault="00FF462B" w:rsidP="00F8448D">
      <w:pPr>
        <w:rPr>
          <w:sz w:val="24"/>
          <w:szCs w:val="24"/>
        </w:rPr>
      </w:pPr>
    </w:p>
    <w:p w:rsidR="00FF462B" w:rsidRPr="004C034F" w:rsidRDefault="00FF462B" w:rsidP="00F8448D">
      <w:pPr>
        <w:rPr>
          <w:sz w:val="24"/>
          <w:szCs w:val="24"/>
        </w:rPr>
      </w:pPr>
    </w:p>
    <w:p w:rsidR="009F25F7" w:rsidRPr="004C034F" w:rsidRDefault="009F25F7" w:rsidP="00F8448D">
      <w:pPr>
        <w:rPr>
          <w:sz w:val="24"/>
          <w:szCs w:val="24"/>
        </w:rPr>
      </w:pPr>
    </w:p>
    <w:p w:rsidR="0032729E" w:rsidRPr="004C034F" w:rsidRDefault="0032729E" w:rsidP="0032729E">
      <w:pPr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>Сведения</w:t>
      </w:r>
    </w:p>
    <w:p w:rsidR="0032729E" w:rsidRPr="004C034F" w:rsidRDefault="0032729E" w:rsidP="00C7687D">
      <w:pPr>
        <w:tabs>
          <w:tab w:val="left" w:pos="3060"/>
        </w:tabs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>об индивидуальных, общих (квартирных), комнатных приборах учета, устан</w:t>
      </w:r>
      <w:r w:rsidR="00C7687D" w:rsidRPr="004C034F">
        <w:rPr>
          <w:b/>
          <w:i/>
          <w:sz w:val="24"/>
          <w:szCs w:val="24"/>
        </w:rPr>
        <w:t>овленных в МКД</w:t>
      </w:r>
    </w:p>
    <w:tbl>
      <w:tblPr>
        <w:tblpPr w:leftFromText="180" w:rightFromText="180" w:vertAnchor="text" w:horzAnchor="margin" w:tblpXSpec="center" w:tblpY="50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"/>
        <w:gridCol w:w="1080"/>
        <w:gridCol w:w="1134"/>
        <w:gridCol w:w="992"/>
        <w:gridCol w:w="1134"/>
        <w:gridCol w:w="1530"/>
        <w:gridCol w:w="1163"/>
        <w:gridCol w:w="1418"/>
        <w:gridCol w:w="1955"/>
      </w:tblGrid>
      <w:tr w:rsidR="00ED34AA" w:rsidRPr="004C034F" w:rsidTr="00771E13">
        <w:trPr>
          <w:trHeight w:val="797"/>
        </w:trPr>
        <w:tc>
          <w:tcPr>
            <w:tcW w:w="475" w:type="dxa"/>
          </w:tcPr>
          <w:p w:rsidR="00ED34AA" w:rsidRPr="007B7F06" w:rsidRDefault="00ED34AA" w:rsidP="009C15BD">
            <w:pPr>
              <w:pStyle w:val="50"/>
              <w:ind w:right="-5"/>
              <w:jc w:val="center"/>
            </w:pPr>
            <w:r w:rsidRPr="007B7F06">
              <w:t>№ п/п</w:t>
            </w:r>
          </w:p>
        </w:tc>
        <w:tc>
          <w:tcPr>
            <w:tcW w:w="1080" w:type="dxa"/>
          </w:tcPr>
          <w:p w:rsidR="00ED34AA" w:rsidRPr="007B7F06" w:rsidRDefault="00ED34AA" w:rsidP="009C15BD">
            <w:pPr>
              <w:pStyle w:val="50"/>
              <w:ind w:right="-5"/>
              <w:jc w:val="center"/>
            </w:pPr>
          </w:p>
          <w:p w:rsidR="00ED34AA" w:rsidRPr="007B7F06" w:rsidRDefault="00ED34AA" w:rsidP="009C15BD">
            <w:pPr>
              <w:pStyle w:val="50"/>
              <w:ind w:right="-5"/>
              <w:jc w:val="center"/>
            </w:pPr>
            <w:r w:rsidRPr="007B7F06">
              <w:t>Адрес многоквартирного дома</w:t>
            </w:r>
          </w:p>
        </w:tc>
        <w:tc>
          <w:tcPr>
            <w:tcW w:w="1134" w:type="dxa"/>
          </w:tcPr>
          <w:p w:rsidR="00ED34AA" w:rsidRPr="007B7F06" w:rsidRDefault="00ED34AA" w:rsidP="009C15BD">
            <w:pPr>
              <w:pStyle w:val="50"/>
              <w:ind w:right="-5"/>
              <w:jc w:val="center"/>
            </w:pPr>
          </w:p>
          <w:p w:rsidR="00ED34AA" w:rsidRPr="007B7F06" w:rsidRDefault="00ED34AA" w:rsidP="009C15BD">
            <w:pPr>
              <w:pStyle w:val="50"/>
              <w:ind w:right="-5"/>
              <w:jc w:val="center"/>
            </w:pPr>
            <w:r w:rsidRPr="007B7F06">
              <w:t>№ квартиры</w:t>
            </w:r>
          </w:p>
        </w:tc>
        <w:tc>
          <w:tcPr>
            <w:tcW w:w="992" w:type="dxa"/>
            <w:vAlign w:val="center"/>
          </w:tcPr>
          <w:p w:rsidR="00ED34AA" w:rsidRPr="007B7F06" w:rsidRDefault="00ED34AA" w:rsidP="009C15BD">
            <w:pPr>
              <w:jc w:val="center"/>
            </w:pPr>
            <w:r w:rsidRPr="007B7F06">
              <w:t>Марка/</w:t>
            </w:r>
          </w:p>
          <w:p w:rsidR="00ED34AA" w:rsidRPr="007B7F06" w:rsidRDefault="00ED34AA" w:rsidP="009C15BD">
            <w:pPr>
              <w:jc w:val="center"/>
            </w:pPr>
            <w:r w:rsidRPr="007B7F06">
              <w:t>тип прибора учета</w:t>
            </w:r>
          </w:p>
        </w:tc>
        <w:tc>
          <w:tcPr>
            <w:tcW w:w="1134" w:type="dxa"/>
            <w:vAlign w:val="center"/>
          </w:tcPr>
          <w:p w:rsidR="00ED34AA" w:rsidRPr="007B7F06" w:rsidRDefault="00ED34AA" w:rsidP="009C15BD">
            <w:pPr>
              <w:jc w:val="center"/>
            </w:pPr>
            <w:r w:rsidRPr="007B7F06">
              <w:t>Заводской номер прибора учета</w:t>
            </w:r>
          </w:p>
        </w:tc>
        <w:tc>
          <w:tcPr>
            <w:tcW w:w="1530" w:type="dxa"/>
          </w:tcPr>
          <w:p w:rsidR="00ED34AA" w:rsidRPr="007B7F06" w:rsidRDefault="00ED34AA" w:rsidP="009C15BD">
            <w:pPr>
              <w:jc w:val="center"/>
            </w:pPr>
          </w:p>
          <w:p w:rsidR="00ED34AA" w:rsidRPr="007B7F06" w:rsidRDefault="00ED34AA" w:rsidP="009C15BD">
            <w:pPr>
              <w:jc w:val="center"/>
            </w:pPr>
            <w:r w:rsidRPr="007B7F06">
              <w:t>Дата ввода в эксплуатацию</w:t>
            </w:r>
          </w:p>
        </w:tc>
        <w:tc>
          <w:tcPr>
            <w:tcW w:w="1163" w:type="dxa"/>
          </w:tcPr>
          <w:p w:rsidR="00ED34AA" w:rsidRPr="007B7F06" w:rsidRDefault="00ED34AA" w:rsidP="009C15BD">
            <w:pPr>
              <w:jc w:val="center"/>
            </w:pPr>
          </w:p>
          <w:p w:rsidR="00ED34AA" w:rsidRPr="007B7F06" w:rsidRDefault="00ED34AA" w:rsidP="009C15BD">
            <w:pPr>
              <w:jc w:val="center"/>
            </w:pPr>
            <w:r w:rsidRPr="007B7F06">
              <w:t>Дата опломби-</w:t>
            </w:r>
          </w:p>
          <w:p w:rsidR="00ED34AA" w:rsidRPr="007B7F06" w:rsidRDefault="00ED34AA" w:rsidP="009C15BD">
            <w:pPr>
              <w:jc w:val="center"/>
            </w:pPr>
            <w:r w:rsidRPr="007B7F06">
              <w:t>рования прибора учета</w:t>
            </w:r>
          </w:p>
        </w:tc>
        <w:tc>
          <w:tcPr>
            <w:tcW w:w="1418" w:type="dxa"/>
          </w:tcPr>
          <w:p w:rsidR="00ED34AA" w:rsidRPr="007B7F06" w:rsidRDefault="00ED34AA" w:rsidP="009C15BD">
            <w:pPr>
              <w:jc w:val="center"/>
            </w:pPr>
          </w:p>
          <w:p w:rsidR="00ED34AA" w:rsidRPr="007B7F06" w:rsidRDefault="00ED34AA" w:rsidP="009C15BD">
            <w:pPr>
              <w:jc w:val="center"/>
            </w:pPr>
            <w:r w:rsidRPr="007B7F06">
              <w:t>№ пломбы</w:t>
            </w:r>
          </w:p>
        </w:tc>
        <w:tc>
          <w:tcPr>
            <w:tcW w:w="1955" w:type="dxa"/>
          </w:tcPr>
          <w:p w:rsidR="00ED34AA" w:rsidRPr="007B7F06" w:rsidRDefault="00ED34AA" w:rsidP="009C15BD">
            <w:pPr>
              <w:jc w:val="center"/>
            </w:pPr>
            <w:r w:rsidRPr="007B7F06">
              <w:t>Установленный срок проведения очередной поверки</w:t>
            </w:r>
          </w:p>
        </w:tc>
      </w:tr>
      <w:tr w:rsidR="00ED34AA" w:rsidRPr="004C034F" w:rsidTr="00771E13">
        <w:trPr>
          <w:trHeight w:val="218"/>
        </w:trPr>
        <w:tc>
          <w:tcPr>
            <w:tcW w:w="475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</w:tr>
      <w:tr w:rsidR="00ED34AA" w:rsidRPr="004C034F" w:rsidTr="00771E13">
        <w:trPr>
          <w:trHeight w:val="232"/>
        </w:trPr>
        <w:tc>
          <w:tcPr>
            <w:tcW w:w="475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55" w:type="dxa"/>
          </w:tcPr>
          <w:p w:rsidR="00ED34AA" w:rsidRPr="004C034F" w:rsidRDefault="00ED34AA" w:rsidP="009C15BD">
            <w:pPr>
              <w:pStyle w:val="50"/>
              <w:ind w:right="-5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729E" w:rsidRPr="004C034F" w:rsidRDefault="0032729E" w:rsidP="0032729E">
      <w:pPr>
        <w:tabs>
          <w:tab w:val="left" w:pos="3060"/>
        </w:tabs>
        <w:rPr>
          <w:i/>
          <w:sz w:val="24"/>
          <w:szCs w:val="24"/>
        </w:rPr>
      </w:pPr>
    </w:p>
    <w:p w:rsidR="0032729E" w:rsidRPr="004C034F" w:rsidRDefault="0032729E" w:rsidP="0032729E">
      <w:pPr>
        <w:tabs>
          <w:tab w:val="left" w:pos="3060"/>
        </w:tabs>
        <w:rPr>
          <w:i/>
          <w:sz w:val="24"/>
          <w:szCs w:val="24"/>
        </w:rPr>
      </w:pPr>
    </w:p>
    <w:p w:rsidR="00FF462B" w:rsidRPr="004C034F" w:rsidRDefault="00FF462B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D77D94" w:rsidRPr="004C034F" w:rsidRDefault="00D77D94" w:rsidP="00F8448D">
      <w:pPr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DE1A0F" w:rsidRDefault="00F47169" w:rsidP="00F47169">
      <w:pPr>
        <w:jc w:val="both"/>
        <w:rPr>
          <w:sz w:val="24"/>
          <w:szCs w:val="24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DE1A0F">
        <w:rPr>
          <w:sz w:val="24"/>
          <w:szCs w:val="24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9C20B1" w:rsidRDefault="009C20B1" w:rsidP="006241C2">
      <w:pPr>
        <w:pStyle w:val="13"/>
        <w:jc w:val="right"/>
        <w:rPr>
          <w:i/>
          <w:sz w:val="24"/>
          <w:szCs w:val="24"/>
        </w:rPr>
      </w:pPr>
    </w:p>
    <w:p w:rsidR="009C20B1" w:rsidRDefault="009C20B1" w:rsidP="006241C2">
      <w:pPr>
        <w:pStyle w:val="13"/>
        <w:jc w:val="right"/>
        <w:rPr>
          <w:i/>
          <w:sz w:val="24"/>
          <w:szCs w:val="24"/>
        </w:rPr>
      </w:pPr>
    </w:p>
    <w:p w:rsidR="009C20B1" w:rsidRDefault="009C20B1" w:rsidP="006241C2">
      <w:pPr>
        <w:pStyle w:val="13"/>
        <w:jc w:val="right"/>
        <w:rPr>
          <w:i/>
          <w:sz w:val="24"/>
          <w:szCs w:val="24"/>
        </w:rPr>
      </w:pPr>
    </w:p>
    <w:p w:rsidR="009C20B1" w:rsidRDefault="009C20B1" w:rsidP="006241C2">
      <w:pPr>
        <w:pStyle w:val="13"/>
        <w:jc w:val="right"/>
        <w:rPr>
          <w:i/>
          <w:sz w:val="24"/>
          <w:szCs w:val="24"/>
        </w:rPr>
      </w:pPr>
    </w:p>
    <w:p w:rsidR="009C20B1" w:rsidRDefault="009C20B1" w:rsidP="006241C2">
      <w:pPr>
        <w:pStyle w:val="13"/>
        <w:jc w:val="right"/>
        <w:rPr>
          <w:i/>
          <w:sz w:val="24"/>
          <w:szCs w:val="24"/>
        </w:rPr>
      </w:pPr>
    </w:p>
    <w:p w:rsidR="00E721B2" w:rsidRDefault="00E721B2" w:rsidP="006241C2">
      <w:pPr>
        <w:pStyle w:val="13"/>
        <w:jc w:val="right"/>
        <w:rPr>
          <w:i/>
          <w:sz w:val="24"/>
          <w:szCs w:val="24"/>
        </w:rPr>
      </w:pPr>
    </w:p>
    <w:p w:rsidR="00E721B2" w:rsidRDefault="00E721B2" w:rsidP="006241C2">
      <w:pPr>
        <w:pStyle w:val="13"/>
        <w:jc w:val="right"/>
        <w:rPr>
          <w:i/>
          <w:sz w:val="24"/>
          <w:szCs w:val="24"/>
        </w:rPr>
      </w:pPr>
    </w:p>
    <w:p w:rsidR="00E721B2" w:rsidRDefault="00E721B2" w:rsidP="006241C2">
      <w:pPr>
        <w:pStyle w:val="13"/>
        <w:jc w:val="right"/>
        <w:rPr>
          <w:i/>
          <w:sz w:val="24"/>
          <w:szCs w:val="24"/>
        </w:rPr>
      </w:pPr>
    </w:p>
    <w:p w:rsidR="00E721B2" w:rsidRDefault="00E721B2" w:rsidP="006241C2">
      <w:pPr>
        <w:pStyle w:val="13"/>
        <w:jc w:val="right"/>
        <w:rPr>
          <w:i/>
          <w:sz w:val="24"/>
          <w:szCs w:val="24"/>
        </w:rPr>
      </w:pPr>
    </w:p>
    <w:p w:rsidR="009C20B1" w:rsidRDefault="009C20B1" w:rsidP="006241C2">
      <w:pPr>
        <w:pStyle w:val="13"/>
        <w:jc w:val="right"/>
        <w:rPr>
          <w:i/>
          <w:sz w:val="24"/>
          <w:szCs w:val="24"/>
        </w:rPr>
      </w:pPr>
    </w:p>
    <w:p w:rsidR="0022614E" w:rsidRDefault="0022614E" w:rsidP="006241C2">
      <w:pPr>
        <w:pStyle w:val="13"/>
        <w:jc w:val="right"/>
        <w:rPr>
          <w:i/>
          <w:sz w:val="24"/>
          <w:szCs w:val="24"/>
        </w:rPr>
      </w:pPr>
    </w:p>
    <w:p w:rsidR="0022614E" w:rsidRDefault="0022614E" w:rsidP="006241C2">
      <w:pPr>
        <w:pStyle w:val="13"/>
        <w:jc w:val="right"/>
        <w:rPr>
          <w:i/>
          <w:sz w:val="24"/>
          <w:szCs w:val="24"/>
        </w:rPr>
      </w:pPr>
    </w:p>
    <w:p w:rsidR="0022614E" w:rsidRDefault="0022614E" w:rsidP="006241C2">
      <w:pPr>
        <w:pStyle w:val="13"/>
        <w:jc w:val="right"/>
        <w:rPr>
          <w:i/>
          <w:sz w:val="24"/>
          <w:szCs w:val="24"/>
        </w:rPr>
      </w:pPr>
    </w:p>
    <w:p w:rsidR="0022614E" w:rsidRDefault="0022614E" w:rsidP="006241C2">
      <w:pPr>
        <w:pStyle w:val="13"/>
        <w:jc w:val="right"/>
        <w:rPr>
          <w:i/>
          <w:sz w:val="24"/>
          <w:szCs w:val="24"/>
        </w:rPr>
      </w:pPr>
    </w:p>
    <w:p w:rsidR="0022614E" w:rsidRDefault="0022614E" w:rsidP="006241C2">
      <w:pPr>
        <w:pStyle w:val="13"/>
        <w:jc w:val="right"/>
        <w:rPr>
          <w:i/>
          <w:sz w:val="24"/>
          <w:szCs w:val="24"/>
        </w:rPr>
      </w:pPr>
    </w:p>
    <w:p w:rsidR="0022614E" w:rsidRDefault="0022614E" w:rsidP="006241C2">
      <w:pPr>
        <w:pStyle w:val="13"/>
        <w:jc w:val="right"/>
        <w:rPr>
          <w:i/>
          <w:sz w:val="24"/>
          <w:szCs w:val="24"/>
        </w:rPr>
      </w:pPr>
    </w:p>
    <w:p w:rsidR="0012608D" w:rsidRDefault="0012608D" w:rsidP="006241C2">
      <w:pPr>
        <w:pStyle w:val="13"/>
        <w:jc w:val="right"/>
        <w:rPr>
          <w:i/>
          <w:sz w:val="24"/>
          <w:szCs w:val="24"/>
        </w:rPr>
      </w:pPr>
    </w:p>
    <w:p w:rsidR="006241C2" w:rsidRPr="004C034F" w:rsidRDefault="006241C2" w:rsidP="006241C2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Приложение № </w:t>
      </w:r>
      <w:r w:rsidR="009C20B1">
        <w:rPr>
          <w:i/>
          <w:sz w:val="24"/>
          <w:szCs w:val="24"/>
        </w:rPr>
        <w:t>5</w:t>
      </w:r>
    </w:p>
    <w:p w:rsidR="006241C2" w:rsidRPr="004C034F" w:rsidRDefault="006241C2" w:rsidP="007A46EF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 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6241C2" w:rsidRPr="004C034F" w:rsidRDefault="006241C2" w:rsidP="006241C2">
      <w:pPr>
        <w:pStyle w:val="13"/>
        <w:jc w:val="right"/>
        <w:rPr>
          <w:i/>
          <w:sz w:val="24"/>
          <w:szCs w:val="24"/>
        </w:rPr>
      </w:pPr>
    </w:p>
    <w:p w:rsidR="006241C2" w:rsidRPr="004C034F" w:rsidRDefault="006241C2" w:rsidP="006241C2">
      <w:pPr>
        <w:pStyle w:val="13"/>
        <w:jc w:val="right"/>
        <w:rPr>
          <w:i/>
          <w:sz w:val="24"/>
          <w:szCs w:val="24"/>
        </w:rPr>
      </w:pPr>
    </w:p>
    <w:p w:rsidR="006241C2" w:rsidRPr="004C034F" w:rsidRDefault="006241C2" w:rsidP="006241C2">
      <w:pPr>
        <w:pStyle w:val="13"/>
        <w:jc w:val="right"/>
        <w:rPr>
          <w:i/>
          <w:sz w:val="24"/>
          <w:szCs w:val="24"/>
        </w:rPr>
      </w:pPr>
    </w:p>
    <w:p w:rsidR="006241C2" w:rsidRPr="004C034F" w:rsidRDefault="006241C2" w:rsidP="006241C2">
      <w:pPr>
        <w:pStyle w:val="13"/>
        <w:jc w:val="right"/>
        <w:rPr>
          <w:i/>
          <w:sz w:val="24"/>
          <w:szCs w:val="24"/>
        </w:rPr>
      </w:pPr>
    </w:p>
    <w:p w:rsidR="006241C2" w:rsidRPr="004C034F" w:rsidRDefault="006241C2" w:rsidP="006241C2">
      <w:pPr>
        <w:pStyle w:val="13"/>
        <w:jc w:val="right"/>
        <w:rPr>
          <w:i/>
          <w:sz w:val="24"/>
          <w:szCs w:val="24"/>
        </w:rPr>
      </w:pPr>
    </w:p>
    <w:p w:rsidR="006241C2" w:rsidRPr="004C034F" w:rsidRDefault="006241C2" w:rsidP="006241C2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>Сведения</w:t>
      </w:r>
    </w:p>
    <w:p w:rsidR="006241C2" w:rsidRPr="004C034F" w:rsidRDefault="006241C2" w:rsidP="006241C2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>о составе площади многоквартирных домов</w:t>
      </w:r>
    </w:p>
    <w:p w:rsidR="006241C2" w:rsidRPr="004C034F" w:rsidRDefault="006241C2" w:rsidP="006241C2">
      <w:pPr>
        <w:pStyle w:val="FR3"/>
        <w:spacing w:before="0"/>
        <w:ind w:left="0"/>
        <w:rPr>
          <w:sz w:val="24"/>
          <w:szCs w:val="24"/>
        </w:rPr>
      </w:pPr>
    </w:p>
    <w:tbl>
      <w:tblPr>
        <w:tblpPr w:leftFromText="180" w:rightFromText="180" w:vertAnchor="text" w:horzAnchor="page" w:tblpX="369" w:tblpY="171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851"/>
        <w:gridCol w:w="1984"/>
        <w:gridCol w:w="1418"/>
        <w:gridCol w:w="1559"/>
        <w:gridCol w:w="1417"/>
        <w:gridCol w:w="1418"/>
      </w:tblGrid>
      <w:tr w:rsidR="002C0754" w:rsidRPr="004C034F" w:rsidTr="0022614E">
        <w:trPr>
          <w:trHeight w:val="300"/>
        </w:trPr>
        <w:tc>
          <w:tcPr>
            <w:tcW w:w="534" w:type="dxa"/>
            <w:vMerge w:val="restart"/>
            <w:hideMark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№ п/п</w:t>
            </w:r>
          </w:p>
          <w:p w:rsidR="002C0754" w:rsidRPr="007B7F06" w:rsidRDefault="002C0754" w:rsidP="002C075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984" w:type="dxa"/>
            <w:vMerge w:val="restart"/>
            <w:hideMark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Адрес многоквартирного дома</w:t>
            </w:r>
          </w:p>
          <w:p w:rsidR="002C0754" w:rsidRPr="007B7F06" w:rsidRDefault="002C0754" w:rsidP="002C0754">
            <w:pPr>
              <w:jc w:val="center"/>
              <w:rPr>
                <w:color w:val="000000"/>
              </w:rPr>
            </w:pPr>
          </w:p>
          <w:p w:rsidR="002C0754" w:rsidRPr="007B7F06" w:rsidRDefault="002C0754" w:rsidP="002C075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hideMark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Количество этажей в многоквартирном доме</w:t>
            </w:r>
          </w:p>
        </w:tc>
        <w:tc>
          <w:tcPr>
            <w:tcW w:w="1984" w:type="dxa"/>
            <w:vMerge w:val="restart"/>
            <w:hideMark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 xml:space="preserve">Общая площадь </w:t>
            </w:r>
            <w:r w:rsidR="0097631B" w:rsidRPr="007B7F06">
              <w:rPr>
                <w:color w:val="000000"/>
              </w:rPr>
              <w:t>МКД</w:t>
            </w:r>
            <w:r w:rsidRPr="007B7F06">
              <w:rPr>
                <w:color w:val="000000"/>
              </w:rPr>
              <w:t xml:space="preserve"> (общая площадь жилых и нежилых помещений, а также общая площадь помещений, входящих в состав общего имущества)</w:t>
            </w:r>
          </w:p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(кв.м.)</w:t>
            </w:r>
          </w:p>
        </w:tc>
        <w:tc>
          <w:tcPr>
            <w:tcW w:w="1418" w:type="dxa"/>
            <w:vMerge w:val="restart"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Общая площадь помещений, входящих в состав общего имущества в многоквартирном доме</w:t>
            </w:r>
          </w:p>
          <w:p w:rsidR="002C0754" w:rsidRPr="007B7F06" w:rsidRDefault="002C0754" w:rsidP="005501ED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(кв.м.)</w:t>
            </w:r>
          </w:p>
        </w:tc>
        <w:tc>
          <w:tcPr>
            <w:tcW w:w="2976" w:type="dxa"/>
            <w:gridSpan w:val="2"/>
            <w:hideMark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Общая площадь жилых и нежилых помещений в многоквартирном доме</w:t>
            </w:r>
          </w:p>
        </w:tc>
        <w:tc>
          <w:tcPr>
            <w:tcW w:w="1418" w:type="dxa"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Документ-основание</w:t>
            </w:r>
          </w:p>
        </w:tc>
      </w:tr>
      <w:tr w:rsidR="002C0754" w:rsidRPr="004C034F" w:rsidTr="0022614E">
        <w:trPr>
          <w:trHeight w:val="1296"/>
        </w:trPr>
        <w:tc>
          <w:tcPr>
            <w:tcW w:w="534" w:type="dxa"/>
            <w:vMerge/>
            <w:vAlign w:val="center"/>
            <w:hideMark/>
          </w:tcPr>
          <w:p w:rsidR="002C0754" w:rsidRPr="007B7F06" w:rsidRDefault="002C0754" w:rsidP="002C07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2C0754" w:rsidRPr="007B7F06" w:rsidRDefault="002C0754" w:rsidP="002C0754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2C0754" w:rsidRPr="007B7F06" w:rsidRDefault="002C0754" w:rsidP="002C075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2C0754" w:rsidRPr="007B7F06" w:rsidRDefault="002C0754" w:rsidP="002C0754">
            <w:pPr>
              <w:rPr>
                <w:color w:val="000000"/>
              </w:rPr>
            </w:pPr>
          </w:p>
        </w:tc>
        <w:tc>
          <w:tcPr>
            <w:tcW w:w="1418" w:type="dxa"/>
            <w:vMerge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hideMark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Общая площадь всех жилых помещений многоквартирного дома</w:t>
            </w:r>
          </w:p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(кв.м.)</w:t>
            </w:r>
          </w:p>
          <w:p w:rsidR="002C0754" w:rsidRPr="007B7F06" w:rsidRDefault="002C0754" w:rsidP="002C075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7" w:type="dxa"/>
            <w:hideMark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Общая площадь всех нежилых помещений многоквартирного дома</w:t>
            </w:r>
          </w:p>
          <w:p w:rsidR="002C0754" w:rsidRPr="007B7F06" w:rsidRDefault="002C0754" w:rsidP="002C075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(кв.м.)</w:t>
            </w:r>
          </w:p>
        </w:tc>
        <w:tc>
          <w:tcPr>
            <w:tcW w:w="1418" w:type="dxa"/>
          </w:tcPr>
          <w:p w:rsidR="002C0754" w:rsidRPr="007B7F06" w:rsidRDefault="002C0754" w:rsidP="002C0754">
            <w:pPr>
              <w:jc w:val="center"/>
              <w:rPr>
                <w:color w:val="000000"/>
              </w:rPr>
            </w:pPr>
          </w:p>
        </w:tc>
      </w:tr>
      <w:tr w:rsidR="002C0754" w:rsidRPr="00EF54DD" w:rsidTr="003C2A31">
        <w:trPr>
          <w:trHeight w:val="281"/>
        </w:trPr>
        <w:tc>
          <w:tcPr>
            <w:tcW w:w="534" w:type="dxa"/>
            <w:noWrap/>
            <w:hideMark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84" w:type="dxa"/>
            <w:noWrap/>
            <w:hideMark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984" w:type="dxa"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noWrap/>
            <w:hideMark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noWrap/>
            <w:hideMark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:rsidR="002C0754" w:rsidRPr="003C2A31" w:rsidRDefault="00EF54DD" w:rsidP="00EF54DD">
            <w:pPr>
              <w:jc w:val="center"/>
              <w:rPr>
                <w:color w:val="000000"/>
                <w:sz w:val="16"/>
                <w:szCs w:val="16"/>
              </w:rPr>
            </w:pPr>
            <w:r w:rsidRPr="003C2A31">
              <w:rPr>
                <w:color w:val="000000"/>
                <w:sz w:val="16"/>
                <w:szCs w:val="16"/>
              </w:rPr>
              <w:t>8</w:t>
            </w:r>
          </w:p>
        </w:tc>
      </w:tr>
      <w:tr w:rsidR="00EF54DD" w:rsidRPr="004C034F" w:rsidTr="0022614E">
        <w:trPr>
          <w:trHeight w:val="315"/>
        </w:trPr>
        <w:tc>
          <w:tcPr>
            <w:tcW w:w="534" w:type="dxa"/>
            <w:noWrap/>
          </w:tcPr>
          <w:p w:rsidR="00EF54DD" w:rsidRPr="00733CC8" w:rsidRDefault="00EF54DD" w:rsidP="00EF54DD">
            <w:pPr>
              <w:rPr>
                <w:color w:val="000000"/>
              </w:rPr>
            </w:pPr>
          </w:p>
        </w:tc>
        <w:tc>
          <w:tcPr>
            <w:tcW w:w="1984" w:type="dxa"/>
            <w:noWrap/>
          </w:tcPr>
          <w:p w:rsidR="00EF54DD" w:rsidRPr="00733CC8" w:rsidRDefault="00EF54DD" w:rsidP="00EF54DD">
            <w:pPr>
              <w:rPr>
                <w:color w:val="000000"/>
              </w:rPr>
            </w:pPr>
          </w:p>
        </w:tc>
        <w:tc>
          <w:tcPr>
            <w:tcW w:w="851" w:type="dxa"/>
          </w:tcPr>
          <w:p w:rsidR="00EF54DD" w:rsidRPr="00733CC8" w:rsidRDefault="00EF54DD" w:rsidP="00EF54DD">
            <w:pPr>
              <w:rPr>
                <w:color w:val="000000"/>
              </w:rPr>
            </w:pPr>
          </w:p>
        </w:tc>
        <w:tc>
          <w:tcPr>
            <w:tcW w:w="1984" w:type="dxa"/>
          </w:tcPr>
          <w:p w:rsidR="00EF54DD" w:rsidRPr="00733CC8" w:rsidRDefault="00EF54DD" w:rsidP="00EF54DD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EF54DD" w:rsidRPr="00733CC8" w:rsidRDefault="00EF54DD" w:rsidP="00EF54DD">
            <w:pPr>
              <w:rPr>
                <w:color w:val="000000"/>
              </w:rPr>
            </w:pPr>
          </w:p>
        </w:tc>
        <w:tc>
          <w:tcPr>
            <w:tcW w:w="1559" w:type="dxa"/>
            <w:noWrap/>
          </w:tcPr>
          <w:p w:rsidR="00EF54DD" w:rsidRPr="00733CC8" w:rsidRDefault="00EF54DD" w:rsidP="00EF54DD">
            <w:pPr>
              <w:rPr>
                <w:color w:val="000000"/>
              </w:rPr>
            </w:pPr>
          </w:p>
        </w:tc>
        <w:tc>
          <w:tcPr>
            <w:tcW w:w="1417" w:type="dxa"/>
            <w:noWrap/>
          </w:tcPr>
          <w:p w:rsidR="00EF54DD" w:rsidRPr="00733CC8" w:rsidRDefault="00EF54DD" w:rsidP="00EF54DD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EF54DD" w:rsidRPr="004C034F" w:rsidRDefault="00EF54DD" w:rsidP="00EF54D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6241C2" w:rsidRPr="004C034F" w:rsidRDefault="006241C2" w:rsidP="006241C2">
      <w:pPr>
        <w:pStyle w:val="13"/>
        <w:jc w:val="right"/>
        <w:rPr>
          <w:sz w:val="24"/>
          <w:szCs w:val="24"/>
        </w:rPr>
      </w:pPr>
    </w:p>
    <w:p w:rsidR="006241C2" w:rsidRPr="004C034F" w:rsidRDefault="006241C2" w:rsidP="006241C2">
      <w:pPr>
        <w:jc w:val="both"/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6241C2" w:rsidRPr="004C034F" w:rsidRDefault="006241C2" w:rsidP="006241C2">
      <w:pPr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93135C" w:rsidRDefault="00F47169" w:rsidP="00F47169">
      <w:pPr>
        <w:jc w:val="both"/>
        <w:rPr>
          <w:sz w:val="24"/>
          <w:szCs w:val="24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93135C">
        <w:rPr>
          <w:sz w:val="24"/>
          <w:szCs w:val="24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5501ED" w:rsidRPr="004C034F" w:rsidRDefault="005501ED" w:rsidP="00F47169">
      <w:pPr>
        <w:rPr>
          <w:sz w:val="24"/>
          <w:szCs w:val="24"/>
        </w:rPr>
      </w:pPr>
    </w:p>
    <w:p w:rsidR="00FC745F" w:rsidRDefault="00FC745F" w:rsidP="002C4D6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2C4D6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2C4D6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2C4D6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2C4D6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2C4D6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2C4D6B">
      <w:pPr>
        <w:pStyle w:val="13"/>
        <w:jc w:val="right"/>
        <w:rPr>
          <w:i/>
          <w:sz w:val="24"/>
          <w:szCs w:val="24"/>
        </w:rPr>
      </w:pPr>
    </w:p>
    <w:p w:rsidR="00FC745F" w:rsidRDefault="00FC745F" w:rsidP="002C4D6B">
      <w:pPr>
        <w:pStyle w:val="13"/>
        <w:jc w:val="right"/>
        <w:rPr>
          <w:i/>
          <w:sz w:val="24"/>
          <w:szCs w:val="24"/>
        </w:rPr>
      </w:pPr>
    </w:p>
    <w:p w:rsidR="0012608D" w:rsidRDefault="0012608D" w:rsidP="002C4D6B">
      <w:pPr>
        <w:pStyle w:val="13"/>
        <w:jc w:val="right"/>
        <w:rPr>
          <w:i/>
          <w:sz w:val="24"/>
          <w:szCs w:val="24"/>
        </w:rPr>
      </w:pPr>
    </w:p>
    <w:p w:rsidR="0012608D" w:rsidRDefault="0012608D" w:rsidP="002C4D6B">
      <w:pPr>
        <w:pStyle w:val="13"/>
        <w:jc w:val="right"/>
        <w:rPr>
          <w:i/>
          <w:sz w:val="24"/>
          <w:szCs w:val="24"/>
        </w:rPr>
      </w:pPr>
    </w:p>
    <w:p w:rsidR="003C2A31" w:rsidRDefault="003C2A31" w:rsidP="002C4D6B">
      <w:pPr>
        <w:pStyle w:val="13"/>
        <w:jc w:val="right"/>
        <w:rPr>
          <w:i/>
          <w:sz w:val="24"/>
          <w:szCs w:val="24"/>
        </w:rPr>
      </w:pPr>
    </w:p>
    <w:p w:rsidR="002C4D6B" w:rsidRPr="004C034F" w:rsidRDefault="005B0559" w:rsidP="002C4D6B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Приложение № </w:t>
      </w:r>
      <w:r w:rsidR="002C0754">
        <w:rPr>
          <w:i/>
          <w:sz w:val="24"/>
          <w:szCs w:val="24"/>
        </w:rPr>
        <w:t>6</w:t>
      </w:r>
    </w:p>
    <w:p w:rsidR="002C4D6B" w:rsidRPr="004C034F" w:rsidRDefault="002C4D6B" w:rsidP="00F47169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284952" w:rsidRPr="004C034F" w:rsidRDefault="00284952" w:rsidP="00284952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</w:p>
    <w:p w:rsidR="00284952" w:rsidRPr="004C034F" w:rsidRDefault="008B33C7" w:rsidP="00284952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>Сведения</w:t>
      </w:r>
    </w:p>
    <w:p w:rsidR="00C41195" w:rsidRPr="004C034F" w:rsidRDefault="00284952" w:rsidP="00284952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 xml:space="preserve">о показаниях коллективных (общедомовых) приборов учета холодного (ХВС) </w:t>
      </w:r>
    </w:p>
    <w:p w:rsidR="002C4D6B" w:rsidRPr="004C034F" w:rsidRDefault="00284952" w:rsidP="00284952">
      <w:pPr>
        <w:pStyle w:val="FR3"/>
        <w:spacing w:before="0"/>
        <w:ind w:left="0"/>
        <w:jc w:val="center"/>
        <w:rPr>
          <w:b/>
          <w:sz w:val="24"/>
          <w:szCs w:val="24"/>
        </w:rPr>
      </w:pPr>
      <w:r w:rsidRPr="004C034F">
        <w:rPr>
          <w:b/>
          <w:i/>
          <w:sz w:val="24"/>
          <w:szCs w:val="24"/>
        </w:rPr>
        <w:t>и горячего (ГВС) водоснабжен</w:t>
      </w:r>
      <w:r w:rsidR="00C41195" w:rsidRPr="004C034F">
        <w:rPr>
          <w:b/>
          <w:i/>
          <w:sz w:val="24"/>
          <w:szCs w:val="24"/>
        </w:rPr>
        <w:t>ия</w:t>
      </w:r>
    </w:p>
    <w:p w:rsidR="006765D3" w:rsidRPr="004C034F" w:rsidRDefault="006765D3" w:rsidP="002C4D6B">
      <w:pPr>
        <w:rPr>
          <w:sz w:val="24"/>
          <w:szCs w:val="24"/>
        </w:rPr>
      </w:pPr>
    </w:p>
    <w:p w:rsidR="00597D37" w:rsidRPr="004C034F" w:rsidRDefault="00597D37" w:rsidP="00597D37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за период __________ (указать месяц) 20___г.</w:t>
      </w:r>
    </w:p>
    <w:p w:rsidR="00597D37" w:rsidRPr="004C034F" w:rsidRDefault="00597D37" w:rsidP="00597D37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договор № ______________ от «___» ___________________ 20</w:t>
      </w:r>
      <w:r w:rsidR="00EF54DD">
        <w:rPr>
          <w:sz w:val="24"/>
          <w:szCs w:val="24"/>
        </w:rPr>
        <w:t>__</w:t>
      </w:r>
      <w:r w:rsidRPr="004C034F">
        <w:rPr>
          <w:sz w:val="24"/>
          <w:szCs w:val="24"/>
        </w:rPr>
        <w:t>_г.</w:t>
      </w:r>
    </w:p>
    <w:p w:rsidR="00597D37" w:rsidRPr="004C034F" w:rsidRDefault="00597D37" w:rsidP="00597D37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Наименование АБОНЕНТА ______________________________________________________</w:t>
      </w:r>
    </w:p>
    <w:p w:rsidR="00597D37" w:rsidRPr="004C034F" w:rsidRDefault="00597D37" w:rsidP="00597D37">
      <w:pPr>
        <w:pStyle w:val="FR3"/>
        <w:spacing w:before="0"/>
        <w:ind w:left="0"/>
        <w:rPr>
          <w:sz w:val="24"/>
          <w:szCs w:val="24"/>
        </w:rPr>
      </w:pPr>
    </w:p>
    <w:p w:rsidR="00597D37" w:rsidRPr="004C034F" w:rsidRDefault="00597D37" w:rsidP="00597D37">
      <w:pPr>
        <w:pStyle w:val="FR3"/>
        <w:spacing w:before="0"/>
        <w:ind w:left="0"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Холодное водоснабжение</w:t>
      </w:r>
    </w:p>
    <w:p w:rsidR="00597D37" w:rsidRPr="004C034F" w:rsidRDefault="00597D37" w:rsidP="00597D37">
      <w:pPr>
        <w:pStyle w:val="FR3"/>
        <w:spacing w:before="0"/>
        <w:ind w:left="0"/>
        <w:jc w:val="center"/>
        <w:rPr>
          <w:b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5"/>
        <w:gridCol w:w="1137"/>
        <w:gridCol w:w="1216"/>
        <w:gridCol w:w="1275"/>
        <w:gridCol w:w="1276"/>
        <w:gridCol w:w="2552"/>
        <w:gridCol w:w="1417"/>
      </w:tblGrid>
      <w:tr w:rsidR="00597D37" w:rsidRPr="007B7F06" w:rsidTr="005C6694">
        <w:trPr>
          <w:trHeight w:hRule="exact" w:val="688"/>
        </w:trPr>
        <w:tc>
          <w:tcPr>
            <w:tcW w:w="1475" w:type="dxa"/>
            <w:vMerge w:val="restart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Объект потребления:</w:t>
            </w:r>
          </w:p>
          <w:p w:rsidR="00597D37" w:rsidRPr="007B7F06" w:rsidRDefault="00597D37" w:rsidP="005C6694">
            <w:pPr>
              <w:jc w:val="center"/>
            </w:pPr>
            <w:r w:rsidRPr="007B7F06">
              <w:t>адрес многоквартирного дома</w:t>
            </w:r>
          </w:p>
          <w:p w:rsidR="00597D37" w:rsidRPr="007B7F06" w:rsidRDefault="00597D37" w:rsidP="005C6694">
            <w:pPr>
              <w:jc w:val="center"/>
            </w:pPr>
          </w:p>
        </w:tc>
        <w:tc>
          <w:tcPr>
            <w:tcW w:w="1137" w:type="dxa"/>
            <w:vMerge w:val="restart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Заводской номер прибора учета</w:t>
            </w:r>
          </w:p>
          <w:p w:rsidR="00597D37" w:rsidRPr="007B7F06" w:rsidRDefault="00597D37" w:rsidP="005C6694">
            <w:pPr>
              <w:jc w:val="center"/>
            </w:pPr>
          </w:p>
        </w:tc>
        <w:tc>
          <w:tcPr>
            <w:tcW w:w="1216" w:type="dxa"/>
            <w:vMerge w:val="restart"/>
            <w:vAlign w:val="center"/>
          </w:tcPr>
          <w:p w:rsidR="00597D37" w:rsidRPr="007B7F06" w:rsidRDefault="00597D37" w:rsidP="005C6694">
            <w:pPr>
              <w:jc w:val="center"/>
            </w:pPr>
            <w:r w:rsidRPr="007B7F06">
              <w:t xml:space="preserve">Место </w:t>
            </w:r>
          </w:p>
          <w:p w:rsidR="00597D37" w:rsidRPr="007B7F06" w:rsidRDefault="00597D37" w:rsidP="005C6694">
            <w:pPr>
              <w:jc w:val="center"/>
            </w:pPr>
            <w:r w:rsidRPr="007B7F06">
              <w:t xml:space="preserve">установки/ </w:t>
            </w:r>
          </w:p>
          <w:p w:rsidR="00597D37" w:rsidRPr="007B7F06" w:rsidRDefault="00597D37" w:rsidP="005C6694">
            <w:pPr>
              <w:jc w:val="center"/>
            </w:pPr>
            <w:r w:rsidRPr="007B7F06">
              <w:t xml:space="preserve">марка </w:t>
            </w:r>
          </w:p>
          <w:p w:rsidR="00597D37" w:rsidRPr="007B7F06" w:rsidRDefault="00597D37" w:rsidP="005C6694">
            <w:pPr>
              <w:jc w:val="center"/>
            </w:pPr>
            <w:r w:rsidRPr="007B7F06">
              <w:t>прибора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Показание счетчика /ХВС/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Дата снятия текущих показаний</w:t>
            </w:r>
          </w:p>
        </w:tc>
        <w:tc>
          <w:tcPr>
            <w:tcW w:w="1417" w:type="dxa"/>
            <w:vMerge w:val="restart"/>
            <w:vAlign w:val="center"/>
          </w:tcPr>
          <w:p w:rsidR="00597D37" w:rsidRPr="007B7F06" w:rsidRDefault="00597D37" w:rsidP="005C6694">
            <w:pPr>
              <w:jc w:val="center"/>
            </w:pPr>
            <w:r w:rsidRPr="007B7F06">
              <w:t>Количество</w:t>
            </w:r>
          </w:p>
          <w:p w:rsidR="00597D37" w:rsidRPr="007B7F06" w:rsidRDefault="00597D37" w:rsidP="005C6694">
            <w:pPr>
              <w:jc w:val="center"/>
            </w:pPr>
            <w:r w:rsidRPr="007B7F06">
              <w:t xml:space="preserve">потребленной воды, куб.м. </w:t>
            </w:r>
          </w:p>
        </w:tc>
      </w:tr>
      <w:tr w:rsidR="00597D37" w:rsidRPr="007B7F06" w:rsidTr="005C6694">
        <w:trPr>
          <w:trHeight w:val="585"/>
        </w:trPr>
        <w:tc>
          <w:tcPr>
            <w:tcW w:w="1475" w:type="dxa"/>
            <w:vMerge/>
            <w:vAlign w:val="center"/>
            <w:hideMark/>
          </w:tcPr>
          <w:p w:rsidR="00597D37" w:rsidRPr="007B7F06" w:rsidRDefault="00597D37" w:rsidP="005C6694"/>
        </w:tc>
        <w:tc>
          <w:tcPr>
            <w:tcW w:w="1137" w:type="dxa"/>
            <w:vMerge/>
            <w:vAlign w:val="center"/>
            <w:hideMark/>
          </w:tcPr>
          <w:p w:rsidR="00597D37" w:rsidRPr="007B7F06" w:rsidRDefault="00597D37" w:rsidP="005C6694"/>
        </w:tc>
        <w:tc>
          <w:tcPr>
            <w:tcW w:w="1216" w:type="dxa"/>
            <w:vMerge/>
            <w:vAlign w:val="center"/>
          </w:tcPr>
          <w:p w:rsidR="00597D37" w:rsidRPr="007B7F06" w:rsidRDefault="00597D37" w:rsidP="005C6694"/>
        </w:tc>
        <w:tc>
          <w:tcPr>
            <w:tcW w:w="1275" w:type="dxa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предыдущее</w:t>
            </w:r>
          </w:p>
        </w:tc>
        <w:tc>
          <w:tcPr>
            <w:tcW w:w="1276" w:type="dxa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текущее</w:t>
            </w: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97D37" w:rsidRPr="007B7F06" w:rsidRDefault="00597D37" w:rsidP="005C6694">
            <w:pPr>
              <w:jc w:val="center"/>
            </w:pPr>
          </w:p>
        </w:tc>
      </w:tr>
      <w:tr w:rsidR="00597D37" w:rsidRPr="007B7F06" w:rsidTr="005C6694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</w:tr>
      <w:tr w:rsidR="00597D37" w:rsidRPr="007B7F06" w:rsidTr="005C6694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597D37" w:rsidRPr="007B7F06" w:rsidRDefault="00597D37" w:rsidP="005C6694"/>
        </w:tc>
        <w:tc>
          <w:tcPr>
            <w:tcW w:w="7456" w:type="dxa"/>
            <w:gridSpan w:val="5"/>
            <w:tcBorders>
              <w:bottom w:val="single" w:sz="4" w:space="0" w:color="auto"/>
            </w:tcBorders>
            <w:hideMark/>
          </w:tcPr>
          <w:p w:rsidR="00597D37" w:rsidRPr="007B7F06" w:rsidRDefault="00597D37" w:rsidP="005C6694">
            <w:r w:rsidRPr="007B7F06">
              <w:t xml:space="preserve">Итого расход питьевой воды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</w:tr>
    </w:tbl>
    <w:p w:rsidR="0022614E" w:rsidRDefault="0022614E" w:rsidP="00597D37">
      <w:pPr>
        <w:pStyle w:val="FR3"/>
        <w:spacing w:before="0"/>
        <w:ind w:left="0"/>
        <w:jc w:val="center"/>
        <w:rPr>
          <w:b/>
          <w:sz w:val="24"/>
          <w:szCs w:val="24"/>
        </w:rPr>
      </w:pPr>
    </w:p>
    <w:p w:rsidR="00597D37" w:rsidRPr="004C034F" w:rsidRDefault="00597D37" w:rsidP="00597D37">
      <w:pPr>
        <w:pStyle w:val="FR3"/>
        <w:spacing w:before="0"/>
        <w:ind w:left="0"/>
        <w:jc w:val="center"/>
        <w:rPr>
          <w:b/>
          <w:sz w:val="24"/>
          <w:szCs w:val="24"/>
        </w:rPr>
      </w:pPr>
      <w:r w:rsidRPr="004C034F">
        <w:rPr>
          <w:b/>
          <w:sz w:val="24"/>
          <w:szCs w:val="24"/>
        </w:rPr>
        <w:t>Горячее водоснабжение</w:t>
      </w:r>
    </w:p>
    <w:p w:rsidR="00597D37" w:rsidRPr="004C034F" w:rsidRDefault="00597D37" w:rsidP="00597D37">
      <w:pPr>
        <w:pStyle w:val="FR3"/>
        <w:spacing w:before="0"/>
        <w:ind w:left="0"/>
        <w:jc w:val="center"/>
        <w:rPr>
          <w:b/>
          <w:sz w:val="24"/>
          <w:szCs w:val="24"/>
        </w:rPr>
      </w:pPr>
    </w:p>
    <w:tbl>
      <w:tblPr>
        <w:tblW w:w="1034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75"/>
        <w:gridCol w:w="1137"/>
        <w:gridCol w:w="1216"/>
        <w:gridCol w:w="1275"/>
        <w:gridCol w:w="1276"/>
        <w:gridCol w:w="2552"/>
        <w:gridCol w:w="1417"/>
      </w:tblGrid>
      <w:tr w:rsidR="00597D37" w:rsidRPr="007B7F06" w:rsidTr="005C6694">
        <w:trPr>
          <w:trHeight w:hRule="exact" w:val="688"/>
        </w:trPr>
        <w:tc>
          <w:tcPr>
            <w:tcW w:w="1475" w:type="dxa"/>
            <w:vMerge w:val="restart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Объект потребления:</w:t>
            </w:r>
          </w:p>
          <w:p w:rsidR="00597D37" w:rsidRPr="007B7F06" w:rsidRDefault="00597D37" w:rsidP="005C6694">
            <w:pPr>
              <w:jc w:val="center"/>
            </w:pPr>
            <w:r w:rsidRPr="007B7F06">
              <w:t>адрес многоквартирного дома</w:t>
            </w:r>
          </w:p>
          <w:p w:rsidR="00597D37" w:rsidRPr="007B7F06" w:rsidRDefault="00597D37" w:rsidP="005C6694">
            <w:pPr>
              <w:jc w:val="center"/>
            </w:pPr>
          </w:p>
        </w:tc>
        <w:tc>
          <w:tcPr>
            <w:tcW w:w="1137" w:type="dxa"/>
            <w:vMerge w:val="restart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Заводской номер прибора учета</w:t>
            </w:r>
          </w:p>
          <w:p w:rsidR="00597D37" w:rsidRPr="007B7F06" w:rsidRDefault="00597D37" w:rsidP="005C6694">
            <w:pPr>
              <w:jc w:val="center"/>
            </w:pPr>
          </w:p>
        </w:tc>
        <w:tc>
          <w:tcPr>
            <w:tcW w:w="1216" w:type="dxa"/>
            <w:vMerge w:val="restart"/>
            <w:vAlign w:val="center"/>
          </w:tcPr>
          <w:p w:rsidR="00597D37" w:rsidRPr="007B7F06" w:rsidRDefault="00597D37" w:rsidP="005C6694">
            <w:pPr>
              <w:jc w:val="center"/>
            </w:pPr>
            <w:r w:rsidRPr="007B7F06">
              <w:t xml:space="preserve">Место </w:t>
            </w:r>
          </w:p>
          <w:p w:rsidR="00597D37" w:rsidRPr="007B7F06" w:rsidRDefault="00597D37" w:rsidP="005C6694">
            <w:pPr>
              <w:jc w:val="center"/>
            </w:pPr>
            <w:r w:rsidRPr="007B7F06">
              <w:t xml:space="preserve">установки/ </w:t>
            </w:r>
          </w:p>
          <w:p w:rsidR="00597D37" w:rsidRPr="007B7F06" w:rsidRDefault="00597D37" w:rsidP="005C6694">
            <w:pPr>
              <w:jc w:val="center"/>
            </w:pPr>
            <w:r w:rsidRPr="007B7F06">
              <w:t xml:space="preserve">марка </w:t>
            </w:r>
          </w:p>
          <w:p w:rsidR="00597D37" w:rsidRPr="007B7F06" w:rsidRDefault="00597D37" w:rsidP="005C6694">
            <w:pPr>
              <w:jc w:val="center"/>
            </w:pPr>
            <w:r w:rsidRPr="007B7F06">
              <w:t>прибора</w:t>
            </w:r>
          </w:p>
        </w:tc>
        <w:tc>
          <w:tcPr>
            <w:tcW w:w="2551" w:type="dxa"/>
            <w:gridSpan w:val="2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Показание счетчика /ГВС/</w:t>
            </w:r>
          </w:p>
        </w:tc>
        <w:tc>
          <w:tcPr>
            <w:tcW w:w="2552" w:type="dxa"/>
            <w:vMerge w:val="restart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Дата снятия текущих показаний</w:t>
            </w:r>
          </w:p>
        </w:tc>
        <w:tc>
          <w:tcPr>
            <w:tcW w:w="1417" w:type="dxa"/>
            <w:vMerge w:val="restart"/>
            <w:vAlign w:val="center"/>
          </w:tcPr>
          <w:p w:rsidR="00597D37" w:rsidRPr="007B7F06" w:rsidRDefault="00597D37" w:rsidP="005C6694">
            <w:pPr>
              <w:jc w:val="center"/>
            </w:pPr>
            <w:r w:rsidRPr="007B7F06">
              <w:t>Количество</w:t>
            </w:r>
          </w:p>
          <w:p w:rsidR="00597D37" w:rsidRPr="007B7F06" w:rsidRDefault="00597D37" w:rsidP="005C6694">
            <w:pPr>
              <w:jc w:val="center"/>
            </w:pPr>
            <w:r w:rsidRPr="007B7F06">
              <w:t xml:space="preserve">потребленной воды, куб.м. </w:t>
            </w:r>
          </w:p>
        </w:tc>
      </w:tr>
      <w:tr w:rsidR="00597D37" w:rsidRPr="007B7F06" w:rsidTr="005C6694">
        <w:trPr>
          <w:trHeight w:val="585"/>
        </w:trPr>
        <w:tc>
          <w:tcPr>
            <w:tcW w:w="1475" w:type="dxa"/>
            <w:vMerge/>
            <w:vAlign w:val="center"/>
            <w:hideMark/>
          </w:tcPr>
          <w:p w:rsidR="00597D37" w:rsidRPr="007B7F06" w:rsidRDefault="00597D37" w:rsidP="005C6694"/>
        </w:tc>
        <w:tc>
          <w:tcPr>
            <w:tcW w:w="1137" w:type="dxa"/>
            <w:vMerge/>
            <w:vAlign w:val="center"/>
            <w:hideMark/>
          </w:tcPr>
          <w:p w:rsidR="00597D37" w:rsidRPr="007B7F06" w:rsidRDefault="00597D37" w:rsidP="005C6694"/>
        </w:tc>
        <w:tc>
          <w:tcPr>
            <w:tcW w:w="1216" w:type="dxa"/>
            <w:vMerge/>
            <w:vAlign w:val="center"/>
          </w:tcPr>
          <w:p w:rsidR="00597D37" w:rsidRPr="007B7F06" w:rsidRDefault="00597D37" w:rsidP="005C6694"/>
        </w:tc>
        <w:tc>
          <w:tcPr>
            <w:tcW w:w="1275" w:type="dxa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предыдущее</w:t>
            </w:r>
          </w:p>
        </w:tc>
        <w:tc>
          <w:tcPr>
            <w:tcW w:w="1276" w:type="dxa"/>
            <w:vAlign w:val="center"/>
            <w:hideMark/>
          </w:tcPr>
          <w:p w:rsidR="00597D37" w:rsidRPr="007B7F06" w:rsidRDefault="00597D37" w:rsidP="005C6694">
            <w:pPr>
              <w:jc w:val="center"/>
            </w:pPr>
            <w:r w:rsidRPr="007B7F06">
              <w:t>текущее</w:t>
            </w:r>
          </w:p>
        </w:tc>
        <w:tc>
          <w:tcPr>
            <w:tcW w:w="2552" w:type="dxa"/>
            <w:vMerge/>
            <w:shd w:val="clear" w:color="auto" w:fill="auto"/>
            <w:vAlign w:val="center"/>
            <w:hideMark/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597D37" w:rsidRPr="007B7F06" w:rsidRDefault="00597D37" w:rsidP="005C6694">
            <w:pPr>
              <w:jc w:val="center"/>
            </w:pPr>
          </w:p>
        </w:tc>
      </w:tr>
      <w:tr w:rsidR="00597D37" w:rsidRPr="007B7F06" w:rsidTr="005C6694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216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</w:tr>
      <w:tr w:rsidR="00597D37" w:rsidRPr="007B7F06" w:rsidTr="005C6694">
        <w:trPr>
          <w:trHeight w:val="349"/>
        </w:trPr>
        <w:tc>
          <w:tcPr>
            <w:tcW w:w="1475" w:type="dxa"/>
            <w:tcBorders>
              <w:bottom w:val="single" w:sz="4" w:space="0" w:color="auto"/>
            </w:tcBorders>
          </w:tcPr>
          <w:p w:rsidR="00597D37" w:rsidRPr="007B7F06" w:rsidRDefault="00597D37" w:rsidP="005C6694"/>
        </w:tc>
        <w:tc>
          <w:tcPr>
            <w:tcW w:w="7456" w:type="dxa"/>
            <w:gridSpan w:val="5"/>
            <w:tcBorders>
              <w:bottom w:val="single" w:sz="4" w:space="0" w:color="auto"/>
            </w:tcBorders>
            <w:hideMark/>
          </w:tcPr>
          <w:p w:rsidR="00597D37" w:rsidRPr="007B7F06" w:rsidRDefault="00597D37" w:rsidP="005C6694">
            <w:r w:rsidRPr="007B7F06">
              <w:t xml:space="preserve">Итого расход воды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97D37" w:rsidRPr="007B7F06" w:rsidRDefault="00597D37" w:rsidP="005C6694">
            <w:pPr>
              <w:jc w:val="center"/>
            </w:pPr>
          </w:p>
        </w:tc>
      </w:tr>
    </w:tbl>
    <w:p w:rsidR="00597D37" w:rsidRPr="004C034F" w:rsidRDefault="00597D37" w:rsidP="00597D37">
      <w:pPr>
        <w:pStyle w:val="FR3"/>
        <w:spacing w:before="0"/>
        <w:ind w:left="0"/>
        <w:jc w:val="center"/>
        <w:rPr>
          <w:b/>
          <w:sz w:val="24"/>
          <w:szCs w:val="24"/>
        </w:rPr>
      </w:pPr>
    </w:p>
    <w:p w:rsidR="0012608D" w:rsidRDefault="0012608D" w:rsidP="00597D37">
      <w:pPr>
        <w:jc w:val="both"/>
        <w:rPr>
          <w:bCs/>
          <w:sz w:val="22"/>
          <w:szCs w:val="22"/>
        </w:rPr>
      </w:pPr>
    </w:p>
    <w:p w:rsidR="00597D37" w:rsidRPr="00D20FDA" w:rsidRDefault="00597D37" w:rsidP="00597D37">
      <w:pPr>
        <w:jc w:val="both"/>
        <w:rPr>
          <w:sz w:val="22"/>
          <w:szCs w:val="22"/>
        </w:rPr>
      </w:pPr>
      <w:r w:rsidRPr="00D20FDA">
        <w:rPr>
          <w:bCs/>
          <w:sz w:val="22"/>
          <w:szCs w:val="22"/>
        </w:rPr>
        <w:t>АБОНЕНТ</w:t>
      </w:r>
    </w:p>
    <w:p w:rsidR="00597D37" w:rsidRPr="00D20FDA" w:rsidRDefault="00597D37" w:rsidP="00597D37">
      <w:pPr>
        <w:jc w:val="both"/>
        <w:rPr>
          <w:sz w:val="22"/>
          <w:szCs w:val="22"/>
        </w:rPr>
      </w:pPr>
    </w:p>
    <w:p w:rsidR="00597D37" w:rsidRPr="00D20FDA" w:rsidRDefault="00597D37" w:rsidP="00597D37">
      <w:pPr>
        <w:jc w:val="both"/>
        <w:rPr>
          <w:sz w:val="22"/>
          <w:szCs w:val="22"/>
        </w:rPr>
      </w:pPr>
      <w:r w:rsidRPr="00D20FDA">
        <w:rPr>
          <w:sz w:val="22"/>
          <w:szCs w:val="22"/>
        </w:rPr>
        <w:t xml:space="preserve"> _______________________________________________________________________________</w:t>
      </w:r>
      <w:r w:rsidR="00D20FDA" w:rsidRPr="00D20FDA">
        <w:rPr>
          <w:sz w:val="22"/>
          <w:szCs w:val="22"/>
        </w:rPr>
        <w:t>______</w:t>
      </w:r>
    </w:p>
    <w:p w:rsidR="00597D37" w:rsidRPr="00D20FDA" w:rsidRDefault="00597D37" w:rsidP="00597D37">
      <w:pPr>
        <w:rPr>
          <w:sz w:val="22"/>
          <w:szCs w:val="22"/>
        </w:rPr>
      </w:pPr>
      <w:r w:rsidRPr="00D20FDA">
        <w:rPr>
          <w:sz w:val="22"/>
          <w:szCs w:val="22"/>
        </w:rPr>
        <w:t xml:space="preserve">      </w:t>
      </w:r>
      <w:r w:rsidR="00D20FDA" w:rsidRPr="00D20FDA">
        <w:rPr>
          <w:sz w:val="22"/>
          <w:szCs w:val="22"/>
        </w:rPr>
        <w:t xml:space="preserve">                                 Подпись            </w:t>
      </w:r>
      <w:r w:rsidRPr="00D20FDA">
        <w:rPr>
          <w:sz w:val="22"/>
          <w:szCs w:val="22"/>
        </w:rPr>
        <w:t xml:space="preserve"> Должность, фамилия, инициалы представителя АБОНЕНТА</w:t>
      </w:r>
    </w:p>
    <w:p w:rsidR="00597D37" w:rsidRPr="00D20FDA" w:rsidRDefault="00597D37" w:rsidP="00597D37">
      <w:pPr>
        <w:pStyle w:val="13"/>
        <w:jc w:val="both"/>
        <w:rPr>
          <w:sz w:val="22"/>
          <w:szCs w:val="22"/>
        </w:rPr>
      </w:pPr>
    </w:p>
    <w:p w:rsidR="00597D37" w:rsidRPr="00D20FDA" w:rsidRDefault="00597D37" w:rsidP="00597D37">
      <w:pPr>
        <w:pStyle w:val="13"/>
        <w:jc w:val="both"/>
        <w:rPr>
          <w:sz w:val="22"/>
          <w:szCs w:val="22"/>
        </w:rPr>
      </w:pPr>
    </w:p>
    <w:p w:rsidR="00597D37" w:rsidRPr="00D20FDA" w:rsidRDefault="00597D37" w:rsidP="00597D37">
      <w:pPr>
        <w:pStyle w:val="FR3"/>
        <w:spacing w:before="0"/>
        <w:ind w:left="0"/>
        <w:jc w:val="both"/>
        <w:rPr>
          <w:sz w:val="22"/>
          <w:szCs w:val="22"/>
        </w:rPr>
      </w:pPr>
      <w:r w:rsidRPr="00D20FDA">
        <w:rPr>
          <w:sz w:val="22"/>
          <w:szCs w:val="22"/>
        </w:rPr>
        <w:t>Информацию (сведения) получил _________________________________________</w:t>
      </w:r>
      <w:r w:rsidR="00D20FDA" w:rsidRPr="00D20FDA">
        <w:rPr>
          <w:sz w:val="22"/>
          <w:szCs w:val="22"/>
        </w:rPr>
        <w:t>_______________</w:t>
      </w:r>
    </w:p>
    <w:p w:rsidR="00597D37" w:rsidRPr="00D20FDA" w:rsidRDefault="00597D37" w:rsidP="00597D37">
      <w:pPr>
        <w:pStyle w:val="FR3"/>
        <w:spacing w:before="0"/>
        <w:jc w:val="both"/>
        <w:rPr>
          <w:sz w:val="22"/>
          <w:szCs w:val="22"/>
        </w:rPr>
      </w:pPr>
      <w:r w:rsidRPr="00D20FDA">
        <w:rPr>
          <w:sz w:val="22"/>
          <w:szCs w:val="22"/>
        </w:rPr>
        <w:t xml:space="preserve">                                                   </w:t>
      </w:r>
      <w:r w:rsidR="00D20FDA" w:rsidRPr="00D20FDA">
        <w:rPr>
          <w:sz w:val="22"/>
          <w:szCs w:val="22"/>
        </w:rPr>
        <w:t xml:space="preserve">   Подпись    </w:t>
      </w:r>
      <w:r w:rsidRPr="00D20FDA">
        <w:rPr>
          <w:sz w:val="22"/>
          <w:szCs w:val="22"/>
        </w:rPr>
        <w:t xml:space="preserve"> Должность, фамилия, инициалы представителя РСО</w:t>
      </w:r>
    </w:p>
    <w:p w:rsidR="00597D37" w:rsidRPr="00D20FDA" w:rsidRDefault="00597D37" w:rsidP="00597D37">
      <w:pPr>
        <w:ind w:left="5760"/>
        <w:jc w:val="both"/>
        <w:rPr>
          <w:sz w:val="22"/>
          <w:szCs w:val="22"/>
        </w:rPr>
      </w:pPr>
    </w:p>
    <w:p w:rsidR="00597D37" w:rsidRPr="00D20FDA" w:rsidRDefault="00597D37" w:rsidP="00597D37">
      <w:pPr>
        <w:ind w:left="5760"/>
        <w:jc w:val="both"/>
        <w:rPr>
          <w:sz w:val="22"/>
          <w:szCs w:val="22"/>
        </w:rPr>
      </w:pPr>
      <w:r w:rsidRPr="00D20FDA">
        <w:rPr>
          <w:sz w:val="22"/>
          <w:szCs w:val="22"/>
        </w:rPr>
        <w:t>«____»_________________20____г.</w:t>
      </w:r>
    </w:p>
    <w:p w:rsidR="00D6686A" w:rsidRPr="00D20FDA" w:rsidRDefault="00D6686A" w:rsidP="00433006">
      <w:pPr>
        <w:rPr>
          <w:sz w:val="22"/>
          <w:szCs w:val="22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DE1A0F" w:rsidRDefault="00F47169" w:rsidP="00F47169">
      <w:pPr>
        <w:jc w:val="both"/>
        <w:rPr>
          <w:sz w:val="24"/>
          <w:szCs w:val="24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DE1A0F">
        <w:rPr>
          <w:sz w:val="24"/>
          <w:szCs w:val="24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22614E" w:rsidRDefault="0022614E" w:rsidP="006765D3">
      <w:pPr>
        <w:pStyle w:val="13"/>
        <w:jc w:val="right"/>
        <w:rPr>
          <w:i/>
          <w:sz w:val="24"/>
          <w:szCs w:val="24"/>
        </w:rPr>
      </w:pPr>
    </w:p>
    <w:p w:rsidR="0022614E" w:rsidRDefault="0022614E" w:rsidP="006765D3">
      <w:pPr>
        <w:pStyle w:val="13"/>
        <w:jc w:val="right"/>
        <w:rPr>
          <w:i/>
          <w:sz w:val="24"/>
          <w:szCs w:val="24"/>
        </w:rPr>
      </w:pPr>
    </w:p>
    <w:p w:rsidR="0012608D" w:rsidRDefault="0012608D" w:rsidP="006765D3">
      <w:pPr>
        <w:pStyle w:val="13"/>
        <w:jc w:val="right"/>
        <w:rPr>
          <w:i/>
          <w:sz w:val="24"/>
          <w:szCs w:val="24"/>
        </w:rPr>
      </w:pPr>
    </w:p>
    <w:p w:rsidR="006765D3" w:rsidRPr="004C034F" w:rsidRDefault="00553415" w:rsidP="006765D3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>П</w:t>
      </w:r>
      <w:r w:rsidR="005B0559" w:rsidRPr="004C034F">
        <w:rPr>
          <w:i/>
          <w:sz w:val="24"/>
          <w:szCs w:val="24"/>
        </w:rPr>
        <w:t xml:space="preserve">риложение № </w:t>
      </w:r>
      <w:r w:rsidR="002C0754">
        <w:rPr>
          <w:i/>
          <w:sz w:val="24"/>
          <w:szCs w:val="24"/>
        </w:rPr>
        <w:t>7</w:t>
      </w:r>
    </w:p>
    <w:p w:rsidR="006765D3" w:rsidRPr="004C034F" w:rsidRDefault="006765D3" w:rsidP="00A54228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553415" w:rsidRPr="004C034F" w:rsidRDefault="00553415" w:rsidP="002C4D6B">
      <w:pPr>
        <w:rPr>
          <w:sz w:val="24"/>
          <w:szCs w:val="24"/>
        </w:rPr>
      </w:pPr>
    </w:p>
    <w:p w:rsidR="009032F6" w:rsidRPr="004C034F" w:rsidRDefault="000268F5" w:rsidP="009032F6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bookmarkStart w:id="1" w:name="OLE_LINK1"/>
      <w:bookmarkStart w:id="2" w:name="OLE_LINK2"/>
      <w:r w:rsidRPr="004C034F">
        <w:rPr>
          <w:b/>
          <w:i/>
          <w:sz w:val="24"/>
          <w:szCs w:val="24"/>
        </w:rPr>
        <w:t>Справка</w:t>
      </w:r>
    </w:p>
    <w:p w:rsidR="009032F6" w:rsidRPr="004C034F" w:rsidRDefault="009032F6" w:rsidP="009032F6">
      <w:pPr>
        <w:pStyle w:val="FR3"/>
        <w:spacing w:before="0"/>
        <w:ind w:left="0"/>
        <w:jc w:val="center"/>
        <w:rPr>
          <w:b/>
          <w:i/>
          <w:sz w:val="24"/>
          <w:szCs w:val="24"/>
        </w:rPr>
      </w:pPr>
      <w:r w:rsidRPr="004C034F">
        <w:rPr>
          <w:b/>
          <w:i/>
          <w:sz w:val="24"/>
          <w:szCs w:val="24"/>
        </w:rPr>
        <w:t xml:space="preserve">об объемах водоснабжения, отвода сточных вод </w:t>
      </w:r>
      <w:r w:rsidR="00246C9D" w:rsidRPr="004C034F">
        <w:rPr>
          <w:b/>
          <w:i/>
          <w:sz w:val="24"/>
          <w:szCs w:val="24"/>
        </w:rPr>
        <w:t>МКД</w:t>
      </w:r>
    </w:p>
    <w:bookmarkEnd w:id="1"/>
    <w:bookmarkEnd w:id="2"/>
    <w:p w:rsidR="009032F6" w:rsidRPr="004C034F" w:rsidRDefault="009032F6" w:rsidP="009032F6">
      <w:pPr>
        <w:pStyle w:val="FR3"/>
        <w:spacing w:before="0"/>
        <w:ind w:left="0"/>
        <w:jc w:val="center"/>
        <w:rPr>
          <w:sz w:val="24"/>
          <w:szCs w:val="24"/>
        </w:rPr>
      </w:pPr>
    </w:p>
    <w:p w:rsidR="004C48FE" w:rsidRPr="004C034F" w:rsidRDefault="004C48FE" w:rsidP="004C48FE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за период с _____________ по ______________.</w:t>
      </w:r>
    </w:p>
    <w:p w:rsidR="004C48FE" w:rsidRPr="004C034F" w:rsidRDefault="004C48FE" w:rsidP="004C48FE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договор № ______________ от «___» ___________________ 20_</w:t>
      </w:r>
      <w:r w:rsidR="00EF54DD">
        <w:rPr>
          <w:sz w:val="24"/>
          <w:szCs w:val="24"/>
        </w:rPr>
        <w:t>_</w:t>
      </w:r>
      <w:r w:rsidRPr="004C034F">
        <w:rPr>
          <w:sz w:val="24"/>
          <w:szCs w:val="24"/>
        </w:rPr>
        <w:t>_г.</w:t>
      </w:r>
    </w:p>
    <w:p w:rsidR="004C48FE" w:rsidRPr="004C034F" w:rsidRDefault="004C48FE" w:rsidP="004C48FE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Наименование Абонента______________________________________________________</w:t>
      </w:r>
    </w:p>
    <w:p w:rsidR="004C48FE" w:rsidRPr="004C034F" w:rsidRDefault="004C48FE" w:rsidP="004C48FE">
      <w:pPr>
        <w:pStyle w:val="FR3"/>
        <w:spacing w:before="0"/>
        <w:ind w:left="0"/>
        <w:rPr>
          <w:sz w:val="24"/>
          <w:szCs w:val="24"/>
        </w:rPr>
      </w:pPr>
    </w:p>
    <w:p w:rsidR="004C48FE" w:rsidRPr="004C034F" w:rsidRDefault="004C48FE" w:rsidP="004C48FE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Холодная вода</w:t>
      </w:r>
    </w:p>
    <w:tbl>
      <w:tblPr>
        <w:tblpPr w:leftFromText="180" w:rightFromText="180" w:vertAnchor="text" w:horzAnchor="margin" w:tblpXSpec="center" w:tblpY="135"/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567"/>
        <w:gridCol w:w="1124"/>
        <w:gridCol w:w="1593"/>
        <w:gridCol w:w="1110"/>
        <w:gridCol w:w="1559"/>
        <w:gridCol w:w="1418"/>
        <w:gridCol w:w="1417"/>
      </w:tblGrid>
      <w:tr w:rsidR="004C48FE" w:rsidRPr="007B7F06" w:rsidTr="00C50E27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Адрес МКД жилого дома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№ кв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Вид коммунальной услуги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Количество  зарегистриро-</w:t>
            </w:r>
          </w:p>
          <w:p w:rsidR="004C48FE" w:rsidRPr="007B7F06" w:rsidRDefault="00C50E27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в</w:t>
            </w:r>
            <w:r w:rsidR="004C48FE" w:rsidRPr="007B7F06">
              <w:rPr>
                <w:color w:val="000000"/>
              </w:rPr>
              <w:t>анных, чел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Количество собственников, чел</w:t>
            </w:r>
          </w:p>
          <w:p w:rsidR="004C48FE" w:rsidRPr="007B7F06" w:rsidRDefault="004C48FE" w:rsidP="005C6694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Характеристика расчета потребления</w:t>
            </w:r>
          </w:p>
        </w:tc>
      </w:tr>
      <w:tr w:rsidR="004C48FE" w:rsidRPr="007B7F06" w:rsidTr="00C50E27">
        <w:trPr>
          <w:trHeight w:val="60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по показаниям ИПУ (общего, квартирного, комнатного прибора учета)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исходя из среднемесяч-ного объема потребления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по нормативу потребления коммуналь-</w:t>
            </w:r>
          </w:p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ных услуг</w:t>
            </w:r>
          </w:p>
        </w:tc>
      </w:tr>
      <w:tr w:rsidR="004C48FE" w:rsidRPr="007B7F06" w:rsidTr="00C50E27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</w:tr>
      <w:tr w:rsidR="004C48FE" w:rsidRPr="007B7F06" w:rsidTr="00C50E27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</w:tr>
    </w:tbl>
    <w:p w:rsidR="004C48FE" w:rsidRPr="004C034F" w:rsidRDefault="004C48FE" w:rsidP="004C48FE">
      <w:pPr>
        <w:pStyle w:val="13"/>
        <w:jc w:val="right"/>
        <w:rPr>
          <w:sz w:val="24"/>
          <w:szCs w:val="24"/>
        </w:rPr>
      </w:pPr>
    </w:p>
    <w:tbl>
      <w:tblPr>
        <w:tblpPr w:leftFromText="180" w:rightFromText="180" w:vertAnchor="text" w:horzAnchor="margin" w:tblpY="835"/>
        <w:tblW w:w="10456" w:type="dxa"/>
        <w:tblLayout w:type="fixed"/>
        <w:tblLook w:val="0000" w:firstRow="0" w:lastRow="0" w:firstColumn="0" w:lastColumn="0" w:noHBand="0" w:noVBand="0"/>
      </w:tblPr>
      <w:tblGrid>
        <w:gridCol w:w="534"/>
        <w:gridCol w:w="1134"/>
        <w:gridCol w:w="567"/>
        <w:gridCol w:w="1124"/>
        <w:gridCol w:w="1593"/>
        <w:gridCol w:w="1110"/>
        <w:gridCol w:w="1559"/>
        <w:gridCol w:w="1418"/>
        <w:gridCol w:w="1417"/>
      </w:tblGrid>
      <w:tr w:rsidR="004C48FE" w:rsidRPr="007B7F06" w:rsidTr="00C50E27">
        <w:trPr>
          <w:trHeight w:val="300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Адрес МКД жилого дома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№ кв</w:t>
            </w:r>
          </w:p>
        </w:tc>
        <w:tc>
          <w:tcPr>
            <w:tcW w:w="112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Вид коммунальной услуги</w:t>
            </w:r>
          </w:p>
        </w:tc>
        <w:tc>
          <w:tcPr>
            <w:tcW w:w="15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Количество  зарегистриро-</w:t>
            </w:r>
          </w:p>
          <w:p w:rsidR="004C48FE" w:rsidRPr="007B7F06" w:rsidRDefault="00C50E27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в</w:t>
            </w:r>
            <w:r w:rsidR="004C48FE" w:rsidRPr="007B7F06">
              <w:rPr>
                <w:color w:val="000000"/>
              </w:rPr>
              <w:t>анных, чел</w:t>
            </w:r>
          </w:p>
        </w:tc>
        <w:tc>
          <w:tcPr>
            <w:tcW w:w="11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Количество собственников, чел</w:t>
            </w:r>
          </w:p>
          <w:p w:rsidR="004C48FE" w:rsidRPr="007B7F06" w:rsidRDefault="004C48FE" w:rsidP="005C6694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Характеристика расчета потребления</w:t>
            </w:r>
          </w:p>
        </w:tc>
      </w:tr>
      <w:tr w:rsidR="004C48FE" w:rsidRPr="007B7F06" w:rsidTr="00C50E27">
        <w:trPr>
          <w:trHeight w:val="600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2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5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по показаниям ИПУ (общего, квартирного, комнатного прибора учета)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исходя из среднемесяч-ного объема потребления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по нормативу потребления коммуналь-</w:t>
            </w:r>
          </w:p>
          <w:p w:rsidR="004C48FE" w:rsidRPr="007B7F06" w:rsidRDefault="004C48FE" w:rsidP="005C6694">
            <w:pPr>
              <w:jc w:val="center"/>
              <w:rPr>
                <w:color w:val="000000"/>
              </w:rPr>
            </w:pPr>
            <w:r w:rsidRPr="007B7F06">
              <w:rPr>
                <w:color w:val="000000"/>
              </w:rPr>
              <w:t>ных услуг</w:t>
            </w:r>
          </w:p>
        </w:tc>
      </w:tr>
      <w:tr w:rsidR="004C48FE" w:rsidRPr="007B7F06" w:rsidTr="00C50E27">
        <w:trPr>
          <w:trHeight w:val="300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</w:tr>
      <w:tr w:rsidR="004C48FE" w:rsidRPr="007B7F06" w:rsidTr="00C50E27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C48FE" w:rsidRPr="007B7F06" w:rsidRDefault="004C48FE" w:rsidP="005C6694">
            <w:pPr>
              <w:rPr>
                <w:color w:val="000000"/>
              </w:rPr>
            </w:pPr>
            <w:r w:rsidRPr="007B7F06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C48FE" w:rsidRPr="007B7F06" w:rsidRDefault="004C48FE" w:rsidP="005C6694">
            <w:pPr>
              <w:rPr>
                <w:color w:val="000000"/>
              </w:rPr>
            </w:pPr>
          </w:p>
        </w:tc>
      </w:tr>
    </w:tbl>
    <w:p w:rsidR="00CF1AF6" w:rsidRPr="004C034F" w:rsidRDefault="00CF1AF6" w:rsidP="004C48FE">
      <w:pPr>
        <w:pStyle w:val="13"/>
        <w:jc w:val="both"/>
        <w:rPr>
          <w:sz w:val="24"/>
          <w:szCs w:val="24"/>
        </w:rPr>
      </w:pPr>
    </w:p>
    <w:p w:rsidR="004C48FE" w:rsidRPr="004C034F" w:rsidRDefault="004C48FE" w:rsidP="004C48FE">
      <w:pPr>
        <w:pStyle w:val="FR3"/>
        <w:spacing w:before="0"/>
        <w:ind w:left="0"/>
        <w:rPr>
          <w:sz w:val="24"/>
          <w:szCs w:val="24"/>
        </w:rPr>
      </w:pPr>
      <w:r w:rsidRPr="004C034F">
        <w:rPr>
          <w:sz w:val="24"/>
          <w:szCs w:val="24"/>
        </w:rPr>
        <w:t>Горячая вода</w:t>
      </w:r>
    </w:p>
    <w:p w:rsidR="004C48FE" w:rsidRPr="004C034F" w:rsidRDefault="004C48FE" w:rsidP="004C48FE">
      <w:pPr>
        <w:pStyle w:val="13"/>
        <w:jc w:val="both"/>
        <w:rPr>
          <w:sz w:val="24"/>
          <w:szCs w:val="24"/>
        </w:rPr>
      </w:pPr>
    </w:p>
    <w:p w:rsidR="0022614E" w:rsidRDefault="0022614E" w:rsidP="00B36B14">
      <w:pPr>
        <w:jc w:val="both"/>
        <w:rPr>
          <w:bCs/>
          <w:sz w:val="22"/>
          <w:szCs w:val="22"/>
        </w:rPr>
      </w:pPr>
    </w:p>
    <w:p w:rsidR="0012608D" w:rsidRDefault="0012608D" w:rsidP="00B36B14">
      <w:pPr>
        <w:jc w:val="both"/>
        <w:rPr>
          <w:bCs/>
          <w:sz w:val="22"/>
          <w:szCs w:val="22"/>
        </w:rPr>
      </w:pPr>
    </w:p>
    <w:p w:rsidR="00B36B14" w:rsidRPr="00E60859" w:rsidRDefault="00B36B14" w:rsidP="00B36B14">
      <w:pPr>
        <w:jc w:val="both"/>
        <w:rPr>
          <w:sz w:val="24"/>
          <w:szCs w:val="24"/>
        </w:rPr>
      </w:pPr>
      <w:r w:rsidRPr="00E60859">
        <w:rPr>
          <w:bCs/>
          <w:sz w:val="24"/>
          <w:szCs w:val="24"/>
        </w:rPr>
        <w:t>АБОНЕНТ</w:t>
      </w:r>
    </w:p>
    <w:p w:rsidR="00B36B14" w:rsidRPr="00E60859" w:rsidRDefault="00B36B14" w:rsidP="00B36B14">
      <w:pPr>
        <w:jc w:val="both"/>
        <w:rPr>
          <w:sz w:val="24"/>
          <w:szCs w:val="24"/>
        </w:rPr>
      </w:pPr>
      <w:r w:rsidRPr="00E60859">
        <w:rPr>
          <w:sz w:val="24"/>
          <w:szCs w:val="24"/>
        </w:rPr>
        <w:t>____________________________________________________________________</w:t>
      </w:r>
      <w:r w:rsidR="001F6FCD" w:rsidRPr="00E60859">
        <w:rPr>
          <w:sz w:val="24"/>
          <w:szCs w:val="24"/>
        </w:rPr>
        <w:t>___________</w:t>
      </w:r>
    </w:p>
    <w:p w:rsidR="00B36B14" w:rsidRPr="00E60859" w:rsidRDefault="00B36B14" w:rsidP="001F6FCD">
      <w:pPr>
        <w:rPr>
          <w:sz w:val="24"/>
          <w:szCs w:val="24"/>
        </w:rPr>
      </w:pPr>
      <w:r w:rsidRPr="00E60859">
        <w:rPr>
          <w:sz w:val="24"/>
          <w:szCs w:val="24"/>
        </w:rPr>
        <w:t xml:space="preserve">       </w:t>
      </w:r>
      <w:r w:rsidR="001F6FCD" w:rsidRPr="00E60859">
        <w:rPr>
          <w:sz w:val="24"/>
          <w:szCs w:val="24"/>
        </w:rPr>
        <w:t xml:space="preserve">                                  Подпись           </w:t>
      </w:r>
      <w:r w:rsidRPr="00E60859">
        <w:rPr>
          <w:sz w:val="24"/>
          <w:szCs w:val="24"/>
        </w:rPr>
        <w:t xml:space="preserve"> Должность, фамилия, инициалы представителя АБОНЕНТА</w:t>
      </w:r>
    </w:p>
    <w:p w:rsidR="00B36B14" w:rsidRPr="00E60859" w:rsidRDefault="00B36B14" w:rsidP="00B36B14">
      <w:pPr>
        <w:pStyle w:val="13"/>
        <w:jc w:val="both"/>
        <w:rPr>
          <w:sz w:val="24"/>
          <w:szCs w:val="24"/>
        </w:rPr>
      </w:pPr>
    </w:p>
    <w:p w:rsidR="00B36B14" w:rsidRPr="00E60859" w:rsidRDefault="00B36B14" w:rsidP="00B36B14">
      <w:pPr>
        <w:pStyle w:val="FR3"/>
        <w:spacing w:before="0"/>
        <w:ind w:left="0"/>
        <w:jc w:val="both"/>
        <w:rPr>
          <w:sz w:val="24"/>
          <w:szCs w:val="24"/>
        </w:rPr>
      </w:pPr>
      <w:r w:rsidRPr="00E60859">
        <w:rPr>
          <w:sz w:val="24"/>
          <w:szCs w:val="24"/>
        </w:rPr>
        <w:t>Справку получил _________________________________________________________</w:t>
      </w:r>
      <w:r w:rsidR="00E60859">
        <w:rPr>
          <w:sz w:val="24"/>
          <w:szCs w:val="24"/>
        </w:rPr>
        <w:t>_____</w:t>
      </w:r>
      <w:r w:rsidRPr="00E60859">
        <w:rPr>
          <w:sz w:val="24"/>
          <w:szCs w:val="24"/>
        </w:rPr>
        <w:t>_</w:t>
      </w:r>
    </w:p>
    <w:p w:rsidR="00B36B14" w:rsidRPr="00E60859" w:rsidRDefault="00B36B14" w:rsidP="00B36B14">
      <w:pPr>
        <w:pStyle w:val="FR3"/>
        <w:spacing w:before="0"/>
        <w:ind w:left="4026" w:firstLine="1554"/>
        <w:jc w:val="both"/>
        <w:rPr>
          <w:sz w:val="24"/>
          <w:szCs w:val="24"/>
        </w:rPr>
      </w:pPr>
      <w:r w:rsidRPr="00E60859">
        <w:rPr>
          <w:sz w:val="24"/>
          <w:szCs w:val="24"/>
        </w:rPr>
        <w:t>(должность, ФИО)</w:t>
      </w:r>
    </w:p>
    <w:p w:rsidR="00B36B14" w:rsidRPr="00E60859" w:rsidRDefault="00B36B14" w:rsidP="00B36B14">
      <w:pPr>
        <w:ind w:left="5760"/>
        <w:jc w:val="both"/>
        <w:rPr>
          <w:sz w:val="24"/>
          <w:szCs w:val="24"/>
        </w:rPr>
      </w:pPr>
      <w:r w:rsidRPr="00E60859">
        <w:rPr>
          <w:sz w:val="24"/>
          <w:szCs w:val="24"/>
        </w:rPr>
        <w:t>«____»_________________20____г.</w:t>
      </w:r>
    </w:p>
    <w:p w:rsidR="001F6FCD" w:rsidRPr="00E60859" w:rsidRDefault="001F6FCD" w:rsidP="002C4D6B">
      <w:pPr>
        <w:rPr>
          <w:sz w:val="24"/>
          <w:szCs w:val="24"/>
        </w:rPr>
      </w:pPr>
    </w:p>
    <w:p w:rsidR="0012608D" w:rsidRDefault="0012608D" w:rsidP="002C4D6B">
      <w:pPr>
        <w:rPr>
          <w:sz w:val="24"/>
          <w:szCs w:val="24"/>
        </w:rPr>
      </w:pPr>
    </w:p>
    <w:p w:rsidR="0022614E" w:rsidRDefault="0022614E" w:rsidP="002C4D6B">
      <w:pPr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DE1A0F" w:rsidRDefault="00F47169" w:rsidP="00F47169">
      <w:pPr>
        <w:jc w:val="both"/>
        <w:rPr>
          <w:sz w:val="24"/>
          <w:szCs w:val="24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DE1A0F">
        <w:rPr>
          <w:sz w:val="24"/>
          <w:szCs w:val="24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665116" w:rsidRDefault="00665116" w:rsidP="00F72D9B">
      <w:pPr>
        <w:pStyle w:val="13"/>
        <w:jc w:val="right"/>
        <w:rPr>
          <w:i/>
          <w:sz w:val="24"/>
          <w:szCs w:val="24"/>
        </w:rPr>
      </w:pPr>
    </w:p>
    <w:p w:rsidR="00665116" w:rsidRDefault="00665116" w:rsidP="00F72D9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F72D9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F72D9B">
      <w:pPr>
        <w:pStyle w:val="13"/>
        <w:jc w:val="right"/>
        <w:rPr>
          <w:i/>
          <w:sz w:val="24"/>
          <w:szCs w:val="24"/>
        </w:rPr>
      </w:pPr>
    </w:p>
    <w:p w:rsidR="0022614E" w:rsidRDefault="0022614E" w:rsidP="00F72D9B">
      <w:pPr>
        <w:pStyle w:val="13"/>
        <w:jc w:val="right"/>
        <w:rPr>
          <w:i/>
          <w:sz w:val="24"/>
          <w:szCs w:val="24"/>
        </w:rPr>
      </w:pPr>
    </w:p>
    <w:p w:rsidR="00F72D9B" w:rsidRPr="004C034F" w:rsidRDefault="005B0559" w:rsidP="00F72D9B">
      <w:pPr>
        <w:pStyle w:val="13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Приложение № </w:t>
      </w:r>
      <w:r w:rsidR="002C0754">
        <w:rPr>
          <w:i/>
          <w:sz w:val="24"/>
          <w:szCs w:val="24"/>
        </w:rPr>
        <w:t>8</w:t>
      </w:r>
    </w:p>
    <w:p w:rsidR="00F72D9B" w:rsidRPr="004C034F" w:rsidRDefault="00F72D9B" w:rsidP="00096A51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013DF7" w:rsidRPr="004C034F" w:rsidRDefault="00013DF7" w:rsidP="00965496">
      <w:pPr>
        <w:jc w:val="right"/>
        <w:rPr>
          <w:i/>
          <w:sz w:val="24"/>
          <w:szCs w:val="24"/>
        </w:rPr>
      </w:pPr>
    </w:p>
    <w:p w:rsidR="00665116" w:rsidRDefault="00665116" w:rsidP="00013DF7">
      <w:pPr>
        <w:jc w:val="center"/>
        <w:rPr>
          <w:b/>
          <w:i/>
          <w:sz w:val="24"/>
          <w:szCs w:val="24"/>
        </w:rPr>
      </w:pPr>
    </w:p>
    <w:p w:rsidR="00665116" w:rsidRDefault="00665116" w:rsidP="00013DF7">
      <w:pPr>
        <w:jc w:val="center"/>
        <w:rPr>
          <w:b/>
          <w:i/>
          <w:sz w:val="24"/>
          <w:szCs w:val="24"/>
        </w:rPr>
      </w:pPr>
    </w:p>
    <w:p w:rsidR="0012608D" w:rsidRDefault="0012608D" w:rsidP="0012608D">
      <w:pPr>
        <w:jc w:val="center"/>
        <w:rPr>
          <w:b/>
          <w:i/>
          <w:sz w:val="24"/>
          <w:szCs w:val="24"/>
        </w:rPr>
      </w:pPr>
      <w:r w:rsidRPr="007C18EB">
        <w:rPr>
          <w:b/>
          <w:i/>
          <w:sz w:val="24"/>
          <w:szCs w:val="24"/>
        </w:rPr>
        <w:t>Перечень ответственных исполнителей Сторон</w:t>
      </w:r>
    </w:p>
    <w:p w:rsidR="0012608D" w:rsidRPr="007C18EB" w:rsidRDefault="0012608D" w:rsidP="0012608D">
      <w:pPr>
        <w:jc w:val="center"/>
        <w:rPr>
          <w:b/>
          <w:i/>
          <w:sz w:val="24"/>
          <w:szCs w:val="24"/>
        </w:rPr>
      </w:pPr>
    </w:p>
    <w:p w:rsidR="0012608D" w:rsidRPr="007C18EB" w:rsidRDefault="0012608D" w:rsidP="0012608D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2608D" w:rsidRPr="007C18EB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Ресурсоснабжающая организация:</w:t>
      </w:r>
    </w:p>
    <w:p w:rsidR="0012608D" w:rsidRPr="007C18EB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</w:p>
    <w:p w:rsidR="0012608D" w:rsidRPr="007C18EB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</w:p>
    <w:p w:rsidR="0012608D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Вопросы порядка выставления платежей, сверки расчетов:</w:t>
      </w:r>
    </w:p>
    <w:p w:rsidR="0012608D" w:rsidRPr="007C18EB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</w:p>
    <w:p w:rsidR="0012608D" w:rsidRPr="00951E7C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  <w:r w:rsidRPr="00951E7C">
        <w:rPr>
          <w:sz w:val="24"/>
          <w:szCs w:val="24"/>
        </w:rPr>
        <w:t xml:space="preserve">начальник отдела продаж Любовь Викторовна Максимова            </w:t>
      </w:r>
      <w:r>
        <w:rPr>
          <w:sz w:val="24"/>
          <w:szCs w:val="24"/>
        </w:rPr>
        <w:t xml:space="preserve">   </w:t>
      </w:r>
      <w:r w:rsidRPr="00951E7C">
        <w:rPr>
          <w:sz w:val="24"/>
          <w:szCs w:val="24"/>
        </w:rPr>
        <w:t xml:space="preserve">   телефон 8142 59-21-10;</w:t>
      </w:r>
    </w:p>
    <w:p w:rsidR="0012608D" w:rsidRPr="00951E7C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</w:p>
    <w:p w:rsidR="0012608D" w:rsidRPr="00951E7C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  <w:r w:rsidRPr="00951E7C">
        <w:rPr>
          <w:sz w:val="24"/>
          <w:szCs w:val="24"/>
        </w:rPr>
        <w:t>старший бухгалтер отдела продаж   Мария Андреевна Кюршунова    телефон 8142 59-21-99.</w:t>
      </w:r>
    </w:p>
    <w:p w:rsidR="0012608D" w:rsidRPr="00951E7C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</w:p>
    <w:p w:rsidR="0012608D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Абонент:</w:t>
      </w:r>
    </w:p>
    <w:p w:rsidR="0012608D" w:rsidRDefault="0012608D" w:rsidP="0012608D">
      <w:pPr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EF54DD" w:rsidRPr="007C18EB" w:rsidRDefault="00EF54DD" w:rsidP="0012608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(должность)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18EB">
        <w:rPr>
          <w:sz w:val="24"/>
          <w:szCs w:val="24"/>
        </w:rPr>
        <w:t>ФИО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18EB">
        <w:rPr>
          <w:sz w:val="24"/>
          <w:szCs w:val="24"/>
        </w:rPr>
        <w:t>телефон</w:t>
      </w:r>
      <w:r>
        <w:rPr>
          <w:sz w:val="24"/>
          <w:szCs w:val="24"/>
        </w:rPr>
        <w:tab/>
      </w:r>
    </w:p>
    <w:p w:rsidR="00EF54DD" w:rsidRDefault="00EF54DD" w:rsidP="00EF54DD">
      <w:pPr>
        <w:pBdr>
          <w:bottom w:val="single" w:sz="12" w:space="1" w:color="auto"/>
        </w:pBdr>
        <w:autoSpaceDE w:val="0"/>
        <w:autoSpaceDN w:val="0"/>
        <w:adjustRightInd w:val="0"/>
        <w:rPr>
          <w:sz w:val="24"/>
          <w:szCs w:val="24"/>
        </w:rPr>
      </w:pPr>
    </w:p>
    <w:p w:rsidR="00EF54DD" w:rsidRPr="007C18EB" w:rsidRDefault="00EF54DD" w:rsidP="00EF54D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(должность)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18EB">
        <w:rPr>
          <w:sz w:val="24"/>
          <w:szCs w:val="24"/>
        </w:rPr>
        <w:t>ФИО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C18EB">
        <w:rPr>
          <w:sz w:val="24"/>
          <w:szCs w:val="24"/>
        </w:rPr>
        <w:t>телефон</w:t>
      </w:r>
      <w:r>
        <w:rPr>
          <w:sz w:val="24"/>
          <w:szCs w:val="24"/>
        </w:rPr>
        <w:tab/>
      </w:r>
    </w:p>
    <w:p w:rsidR="0012608D" w:rsidRPr="007C18EB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</w:p>
    <w:p w:rsidR="0012608D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  <w:r w:rsidRPr="007C18EB">
        <w:rPr>
          <w:sz w:val="24"/>
          <w:szCs w:val="24"/>
        </w:rPr>
        <w:t>Лицо, ответственное за снятие и передачу показаний приборов учета-</w:t>
      </w:r>
    </w:p>
    <w:p w:rsidR="0012608D" w:rsidRPr="007C18EB" w:rsidRDefault="0012608D" w:rsidP="0012608D">
      <w:pPr>
        <w:autoSpaceDE w:val="0"/>
        <w:autoSpaceDN w:val="0"/>
        <w:adjustRightInd w:val="0"/>
        <w:rPr>
          <w:sz w:val="24"/>
          <w:szCs w:val="24"/>
        </w:rPr>
      </w:pPr>
    </w:p>
    <w:p w:rsidR="00090740" w:rsidRPr="004C034F" w:rsidRDefault="0012608D" w:rsidP="0012608D">
      <w:pPr>
        <w:rPr>
          <w:sz w:val="24"/>
          <w:szCs w:val="24"/>
        </w:rPr>
      </w:pPr>
      <w:r w:rsidRPr="007C18EB">
        <w:rPr>
          <w:sz w:val="24"/>
          <w:szCs w:val="24"/>
        </w:rPr>
        <w:t>ФИО__</w:t>
      </w:r>
      <w:r>
        <w:rPr>
          <w:sz w:val="24"/>
          <w:szCs w:val="24"/>
        </w:rPr>
        <w:t>_________________________________________</w:t>
      </w:r>
      <w:r w:rsidRPr="007C18EB">
        <w:rPr>
          <w:sz w:val="24"/>
          <w:szCs w:val="24"/>
        </w:rPr>
        <w:t>_____ , телефон _____</w:t>
      </w:r>
      <w:r>
        <w:rPr>
          <w:sz w:val="24"/>
          <w:szCs w:val="24"/>
        </w:rPr>
        <w:t>____________</w:t>
      </w:r>
      <w:r w:rsidRPr="007C18EB">
        <w:rPr>
          <w:sz w:val="24"/>
          <w:szCs w:val="24"/>
        </w:rPr>
        <w:t>__</w:t>
      </w:r>
    </w:p>
    <w:p w:rsidR="005501ED" w:rsidRPr="00C64E86" w:rsidRDefault="005501ED" w:rsidP="005501ED">
      <w:pPr>
        <w:jc w:val="right"/>
        <w:rPr>
          <w:rFonts w:ascii="Tahoma" w:hAnsi="Tahoma" w:cs="Tahoma"/>
          <w:i/>
        </w:rPr>
      </w:pPr>
    </w:p>
    <w:p w:rsidR="00090740" w:rsidRPr="004C034F" w:rsidRDefault="00090740" w:rsidP="00090740">
      <w:pPr>
        <w:rPr>
          <w:sz w:val="24"/>
          <w:szCs w:val="24"/>
        </w:rPr>
      </w:pPr>
    </w:p>
    <w:p w:rsidR="00090740" w:rsidRPr="004C034F" w:rsidRDefault="00090740" w:rsidP="00090740">
      <w:pPr>
        <w:rPr>
          <w:sz w:val="24"/>
          <w:szCs w:val="24"/>
        </w:rPr>
      </w:pPr>
    </w:p>
    <w:p w:rsidR="00090740" w:rsidRPr="004C034F" w:rsidRDefault="00090740" w:rsidP="00090740">
      <w:pPr>
        <w:rPr>
          <w:sz w:val="24"/>
          <w:szCs w:val="24"/>
        </w:rPr>
      </w:pPr>
    </w:p>
    <w:p w:rsidR="00090740" w:rsidRDefault="00090740" w:rsidP="00090740">
      <w:pPr>
        <w:rPr>
          <w:sz w:val="24"/>
          <w:szCs w:val="24"/>
        </w:rPr>
      </w:pPr>
    </w:p>
    <w:p w:rsidR="005501ED" w:rsidRPr="004C034F" w:rsidRDefault="005501ED" w:rsidP="00090740">
      <w:pPr>
        <w:rPr>
          <w:sz w:val="24"/>
          <w:szCs w:val="24"/>
        </w:rPr>
      </w:pPr>
    </w:p>
    <w:p w:rsidR="00090740" w:rsidRPr="004C034F" w:rsidRDefault="00090740" w:rsidP="00090740">
      <w:pPr>
        <w:rPr>
          <w:sz w:val="24"/>
          <w:szCs w:val="24"/>
        </w:rPr>
      </w:pPr>
    </w:p>
    <w:p w:rsidR="00090740" w:rsidRPr="004C034F" w:rsidRDefault="00090740" w:rsidP="00090740">
      <w:pPr>
        <w:rPr>
          <w:sz w:val="24"/>
          <w:szCs w:val="24"/>
        </w:rPr>
      </w:pPr>
    </w:p>
    <w:p w:rsidR="00090740" w:rsidRPr="004C034F" w:rsidRDefault="00090740" w:rsidP="00090740">
      <w:pPr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  <w:r w:rsidR="00E96B52">
        <w:rPr>
          <w:sz w:val="24"/>
          <w:szCs w:val="24"/>
        </w:rPr>
        <w:t xml:space="preserve">  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DE1A0F" w:rsidRDefault="00F47169" w:rsidP="00F47169">
      <w:pPr>
        <w:jc w:val="both"/>
        <w:rPr>
          <w:sz w:val="24"/>
          <w:szCs w:val="24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DE1A0F">
        <w:rPr>
          <w:sz w:val="24"/>
          <w:szCs w:val="24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97631B" w:rsidRDefault="0097631B" w:rsidP="00013DF7">
      <w:pPr>
        <w:pStyle w:val="13"/>
        <w:jc w:val="right"/>
        <w:rPr>
          <w:i/>
          <w:sz w:val="24"/>
          <w:szCs w:val="24"/>
        </w:rPr>
      </w:pPr>
    </w:p>
    <w:p w:rsidR="0097631B" w:rsidRDefault="0097631B" w:rsidP="00013DF7">
      <w:pPr>
        <w:pStyle w:val="13"/>
        <w:jc w:val="right"/>
        <w:rPr>
          <w:i/>
          <w:sz w:val="24"/>
          <w:szCs w:val="24"/>
        </w:rPr>
      </w:pPr>
    </w:p>
    <w:p w:rsidR="0097631B" w:rsidRDefault="0097631B" w:rsidP="00013DF7">
      <w:pPr>
        <w:pStyle w:val="13"/>
        <w:jc w:val="right"/>
        <w:rPr>
          <w:i/>
          <w:sz w:val="24"/>
          <w:szCs w:val="24"/>
        </w:rPr>
      </w:pPr>
    </w:p>
    <w:p w:rsidR="0097631B" w:rsidRDefault="0097631B" w:rsidP="00013DF7">
      <w:pPr>
        <w:pStyle w:val="13"/>
        <w:jc w:val="right"/>
        <w:rPr>
          <w:i/>
          <w:sz w:val="24"/>
          <w:szCs w:val="24"/>
        </w:rPr>
      </w:pPr>
    </w:p>
    <w:p w:rsidR="0097631B" w:rsidRDefault="0097631B" w:rsidP="00013DF7">
      <w:pPr>
        <w:pStyle w:val="13"/>
        <w:jc w:val="right"/>
        <w:rPr>
          <w:i/>
          <w:sz w:val="24"/>
          <w:szCs w:val="24"/>
        </w:rPr>
      </w:pPr>
    </w:p>
    <w:p w:rsidR="0097631B" w:rsidRDefault="0097631B" w:rsidP="00013DF7">
      <w:pPr>
        <w:pStyle w:val="13"/>
        <w:jc w:val="right"/>
        <w:rPr>
          <w:i/>
          <w:sz w:val="24"/>
          <w:szCs w:val="24"/>
        </w:rPr>
      </w:pPr>
    </w:p>
    <w:p w:rsidR="005501ED" w:rsidRDefault="005501ED" w:rsidP="00013DF7">
      <w:pPr>
        <w:pStyle w:val="13"/>
        <w:jc w:val="right"/>
        <w:rPr>
          <w:i/>
          <w:sz w:val="24"/>
          <w:szCs w:val="24"/>
        </w:rPr>
      </w:pPr>
    </w:p>
    <w:p w:rsidR="005501ED" w:rsidRDefault="005501ED" w:rsidP="00013DF7">
      <w:pPr>
        <w:pStyle w:val="13"/>
        <w:jc w:val="right"/>
        <w:rPr>
          <w:i/>
          <w:sz w:val="24"/>
          <w:szCs w:val="24"/>
        </w:rPr>
      </w:pPr>
    </w:p>
    <w:p w:rsidR="00013DF7" w:rsidRPr="004C034F" w:rsidRDefault="00E676E1" w:rsidP="00013DF7">
      <w:pPr>
        <w:pStyle w:val="13"/>
        <w:jc w:val="right"/>
        <w:rPr>
          <w:i/>
          <w:sz w:val="24"/>
          <w:szCs w:val="24"/>
        </w:rPr>
      </w:pPr>
      <w:bookmarkStart w:id="3" w:name="_GoBack"/>
      <w:bookmarkEnd w:id="3"/>
      <w:r w:rsidRPr="004C034F">
        <w:rPr>
          <w:i/>
          <w:sz w:val="24"/>
          <w:szCs w:val="24"/>
        </w:rPr>
        <w:lastRenderedPageBreak/>
        <w:t xml:space="preserve">Приложение № </w:t>
      </w:r>
      <w:r w:rsidR="002C0754">
        <w:rPr>
          <w:i/>
          <w:sz w:val="24"/>
          <w:szCs w:val="24"/>
        </w:rPr>
        <w:t>9</w:t>
      </w:r>
    </w:p>
    <w:p w:rsidR="00013DF7" w:rsidRPr="004C034F" w:rsidRDefault="00013DF7" w:rsidP="00096A51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  </w:t>
      </w:r>
    </w:p>
    <w:p w:rsidR="00F47169" w:rsidRPr="00FC1237" w:rsidRDefault="00F47169" w:rsidP="00F47169">
      <w:pPr>
        <w:autoSpaceDE w:val="0"/>
        <w:autoSpaceDN w:val="0"/>
        <w:adjustRightInd w:val="0"/>
        <w:jc w:val="right"/>
        <w:rPr>
          <w:bCs/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97631B" w:rsidRPr="00E96B52" w:rsidRDefault="0097631B" w:rsidP="0097631B">
      <w:pPr>
        <w:jc w:val="center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>СОГЛАШЕНИЕ</w:t>
      </w:r>
    </w:p>
    <w:p w:rsidR="0097631B" w:rsidRDefault="0097631B" w:rsidP="0097631B">
      <w:pPr>
        <w:jc w:val="center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>об осуществлении электронного документооборота</w:t>
      </w:r>
    </w:p>
    <w:p w:rsidR="000A31E3" w:rsidRPr="00E96B52" w:rsidRDefault="000A31E3" w:rsidP="0097631B">
      <w:pPr>
        <w:jc w:val="center"/>
        <w:rPr>
          <w:b/>
          <w:sz w:val="23"/>
          <w:szCs w:val="23"/>
        </w:rPr>
      </w:pPr>
    </w:p>
    <w:p w:rsidR="000A31E3" w:rsidRPr="007C18EB" w:rsidRDefault="000A31E3" w:rsidP="000A31E3">
      <w:pPr>
        <w:pStyle w:val="ac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</w:t>
      </w:r>
      <w:r w:rsidRPr="00955EFA">
        <w:rPr>
          <w:rFonts w:ascii="Times New Roman" w:hAnsi="Times New Roman" w:cs="Times New Roman"/>
          <w:sz w:val="24"/>
          <w:szCs w:val="24"/>
        </w:rPr>
        <w:t>«Петрозаводские коммунальные системы – Водоканал»</w:t>
      </w:r>
      <w:r w:rsidRPr="007C18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18EB">
        <w:rPr>
          <w:rFonts w:ascii="Times New Roman" w:hAnsi="Times New Roman" w:cs="Times New Roman"/>
          <w:sz w:val="24"/>
          <w:szCs w:val="24"/>
        </w:rPr>
        <w:t xml:space="preserve"> именуемое в дальнейшем «Ресурсоснабжающая организация», в лице </w:t>
      </w:r>
      <w:r w:rsidRPr="0076690E">
        <w:rPr>
          <w:rFonts w:ascii="Times New Roman" w:hAnsi="Times New Roman" w:cs="Times New Roman"/>
          <w:sz w:val="24"/>
          <w:szCs w:val="24"/>
        </w:rPr>
        <w:fldChar w:fldCharType="begin"/>
      </w:r>
      <w:r w:rsidRPr="0076690E">
        <w:rPr>
          <w:rFonts w:ascii="Times New Roman" w:hAnsi="Times New Roman" w:cs="Times New Roman"/>
          <w:sz w:val="24"/>
          <w:szCs w:val="24"/>
        </w:rPr>
        <w:instrText xml:space="preserve"> DOCVARIABLE  DO_DIR_GENITIVE  \* MERGEFORMAT </w:instrText>
      </w:r>
      <w:r w:rsidRPr="0076690E">
        <w:rPr>
          <w:rFonts w:ascii="Times New Roman" w:hAnsi="Times New Roman" w:cs="Times New Roman"/>
          <w:sz w:val="24"/>
          <w:szCs w:val="24"/>
        </w:rPr>
        <w:fldChar w:fldCharType="end"/>
      </w:r>
      <w:r w:rsidRPr="00955EFA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 №</w:t>
      </w:r>
      <w:r w:rsidRPr="0076690E">
        <w:rPr>
          <w:rFonts w:ascii="Times New Roman" w:hAnsi="Times New Roman" w:cs="Times New Roman"/>
          <w:sz w:val="24"/>
          <w:szCs w:val="24"/>
        </w:rPr>
        <w:fldChar w:fldCharType="begin"/>
      </w:r>
      <w:r w:rsidRPr="0076690E">
        <w:rPr>
          <w:rFonts w:ascii="Times New Roman" w:hAnsi="Times New Roman" w:cs="Times New Roman"/>
          <w:sz w:val="24"/>
          <w:szCs w:val="24"/>
        </w:rPr>
        <w:instrText xml:space="preserve"> DOCVARIABLE  DO_DIR_N_DOVER  \* MERGEFORMAT </w:instrText>
      </w:r>
      <w:r w:rsidRPr="0076690E">
        <w:rPr>
          <w:rFonts w:ascii="Times New Roman" w:hAnsi="Times New Roman" w:cs="Times New Roman"/>
          <w:sz w:val="24"/>
          <w:szCs w:val="24"/>
        </w:rPr>
        <w:fldChar w:fldCharType="end"/>
      </w:r>
      <w:r w:rsidRPr="0076690E">
        <w:rPr>
          <w:rFonts w:ascii="Times New Roman" w:hAnsi="Times New Roman" w:cs="Times New Roman"/>
          <w:sz w:val="24"/>
          <w:szCs w:val="24"/>
        </w:rPr>
        <w:t xml:space="preserve"> от </w:t>
      </w:r>
      <w:r w:rsidRPr="0076690E">
        <w:rPr>
          <w:rFonts w:ascii="Times New Roman" w:hAnsi="Times New Roman" w:cs="Times New Roman"/>
          <w:sz w:val="24"/>
          <w:szCs w:val="24"/>
        </w:rPr>
        <w:fldChar w:fldCharType="begin"/>
      </w:r>
      <w:r w:rsidRPr="0076690E">
        <w:rPr>
          <w:rFonts w:ascii="Times New Roman" w:hAnsi="Times New Roman" w:cs="Times New Roman"/>
          <w:sz w:val="24"/>
          <w:szCs w:val="24"/>
        </w:rPr>
        <w:instrText xml:space="preserve"> DOCVARIABLE  DO_DIR_DATE_DOVER  \* MERGEFORMAT </w:instrText>
      </w:r>
      <w:r w:rsidRPr="0076690E">
        <w:rPr>
          <w:rFonts w:ascii="Times New Roman" w:hAnsi="Times New Roman" w:cs="Times New Roman"/>
          <w:sz w:val="24"/>
          <w:szCs w:val="24"/>
        </w:rPr>
        <w:fldChar w:fldCharType="end"/>
      </w:r>
      <w:r w:rsidRPr="00955EFA">
        <w:rPr>
          <w:rFonts w:ascii="Times New Roman" w:hAnsi="Times New Roman" w:cs="Times New Roman"/>
          <w:sz w:val="24"/>
          <w:szCs w:val="24"/>
        </w:rPr>
        <w:t>г</w:t>
      </w:r>
      <w:r w:rsidRPr="007C18EB">
        <w:rPr>
          <w:rFonts w:ascii="Times New Roman" w:hAnsi="Times New Roman" w:cs="Times New Roman"/>
          <w:sz w:val="24"/>
          <w:szCs w:val="24"/>
        </w:rPr>
        <w:t>, с одной стороны,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4FBB">
        <w:rPr>
          <w:rFonts w:ascii="Times New Roman" w:hAnsi="Times New Roman" w:cs="Times New Roman"/>
          <w:sz w:val="24"/>
          <w:szCs w:val="24"/>
        </w:rPr>
        <w:fldChar w:fldCharType="begin"/>
      </w:r>
      <w:r w:rsidRPr="00814FBB">
        <w:rPr>
          <w:rFonts w:ascii="Times New Roman" w:hAnsi="Times New Roman" w:cs="Times New Roman"/>
          <w:sz w:val="24"/>
          <w:szCs w:val="24"/>
        </w:rPr>
        <w:instrText xml:space="preserve"> DOCVARIABLE  NAMEP  \* MERGEFORMAT </w:instrText>
      </w:r>
      <w:r w:rsidRPr="00814FBB">
        <w:rPr>
          <w:rFonts w:ascii="Times New Roman" w:hAnsi="Times New Roman" w:cs="Times New Roman"/>
          <w:sz w:val="24"/>
          <w:szCs w:val="24"/>
        </w:rPr>
        <w:fldChar w:fldCharType="end"/>
      </w:r>
      <w:r w:rsidRPr="007C18EB">
        <w:rPr>
          <w:rFonts w:ascii="Times New Roman" w:hAnsi="Times New Roman" w:cs="Times New Roman"/>
          <w:sz w:val="24"/>
          <w:szCs w:val="24"/>
        </w:rPr>
        <w:t xml:space="preserve">, именуемое в дальнейшем «Абонент», в лице </w:t>
      </w:r>
      <w:r w:rsidRPr="00814FBB">
        <w:rPr>
          <w:rFonts w:ascii="Times New Roman" w:hAnsi="Times New Roman" w:cs="Times New Roman"/>
          <w:sz w:val="24"/>
          <w:szCs w:val="24"/>
        </w:rPr>
        <w:fldChar w:fldCharType="begin"/>
      </w:r>
      <w:r w:rsidRPr="00814FBB">
        <w:rPr>
          <w:rFonts w:ascii="Times New Roman" w:hAnsi="Times New Roman" w:cs="Times New Roman"/>
          <w:sz w:val="24"/>
          <w:szCs w:val="24"/>
        </w:rPr>
        <w:instrText xml:space="preserve"> DOCVARIABLE  DIRECTOR_RP  \* MERGEFORMAT </w:instrText>
      </w:r>
      <w:r w:rsidRPr="00814FBB">
        <w:rPr>
          <w:rFonts w:ascii="Times New Roman" w:hAnsi="Times New Roman" w:cs="Times New Roman"/>
          <w:sz w:val="24"/>
          <w:szCs w:val="24"/>
        </w:rPr>
        <w:fldChar w:fldCharType="end"/>
      </w:r>
      <w:r w:rsidRPr="007C18EB">
        <w:rPr>
          <w:rFonts w:ascii="Times New Roman" w:hAnsi="Times New Roman" w:cs="Times New Roman"/>
          <w:sz w:val="24"/>
          <w:szCs w:val="24"/>
        </w:rPr>
        <w:t xml:space="preserve">,  действующего на основании </w:t>
      </w:r>
      <w:r w:rsidRPr="00814FBB">
        <w:rPr>
          <w:rFonts w:ascii="Times New Roman" w:hAnsi="Times New Roman" w:cs="Times New Roman"/>
          <w:sz w:val="24"/>
          <w:szCs w:val="24"/>
        </w:rPr>
        <w:fldChar w:fldCharType="begin"/>
      </w:r>
      <w:r w:rsidRPr="00814FBB">
        <w:rPr>
          <w:rFonts w:ascii="Times New Roman" w:hAnsi="Times New Roman" w:cs="Times New Roman"/>
          <w:sz w:val="24"/>
          <w:szCs w:val="24"/>
        </w:rPr>
        <w:instrText xml:space="preserve"> DOCVARIABLE  </w:instrText>
      </w:r>
      <w:r w:rsidRPr="00814FBB">
        <w:rPr>
          <w:rFonts w:ascii="Times New Roman" w:hAnsi="Times New Roman" w:cs="Times New Roman"/>
          <w:sz w:val="24"/>
          <w:szCs w:val="24"/>
          <w:lang w:val="en-US"/>
        </w:rPr>
        <w:instrText>OSNOVANIE</w:instrText>
      </w:r>
      <w:r w:rsidRPr="00814FBB">
        <w:rPr>
          <w:rFonts w:ascii="Times New Roman" w:hAnsi="Times New Roman" w:cs="Times New Roman"/>
          <w:sz w:val="24"/>
          <w:szCs w:val="24"/>
        </w:rPr>
        <w:instrText xml:space="preserve">  \* MERGEFORMAT </w:instrText>
      </w:r>
      <w:r w:rsidRPr="00814FBB">
        <w:rPr>
          <w:rFonts w:ascii="Times New Roman" w:hAnsi="Times New Roman" w:cs="Times New Roman"/>
          <w:sz w:val="24"/>
          <w:szCs w:val="24"/>
        </w:rPr>
        <w:fldChar w:fldCharType="end"/>
      </w:r>
      <w:r w:rsidRPr="007C18EB">
        <w:rPr>
          <w:rFonts w:ascii="Times New Roman" w:hAnsi="Times New Roman" w:cs="Times New Roman"/>
          <w:sz w:val="24"/>
          <w:szCs w:val="24"/>
        </w:rPr>
        <w:t>,  с другой стороны, именуемые вместе «Стороны» заключили настоящее соглашение о нижеследующем:</w:t>
      </w:r>
    </w:p>
    <w:p w:rsidR="000A31E3" w:rsidRPr="00E96B52" w:rsidRDefault="000A31E3" w:rsidP="000A31E3">
      <w:pPr>
        <w:numPr>
          <w:ilvl w:val="0"/>
          <w:numId w:val="23"/>
        </w:numPr>
        <w:ind w:firstLine="1340"/>
        <w:contextualSpacing/>
        <w:jc w:val="both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>Термины и определения</w:t>
      </w:r>
    </w:p>
    <w:p w:rsidR="000A31E3" w:rsidRPr="00E96B52" w:rsidRDefault="000A31E3" w:rsidP="000A31E3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 Электронная подпись (ЭП) - усиленная квалифицированная электронная подпись, соответствующая требованиям Федерального закона №63 «Об электронной подписи» от 06.04.2011 и действующему законодательству РФ в сфере электронной подписи.</w:t>
      </w:r>
    </w:p>
    <w:p w:rsidR="000A31E3" w:rsidRPr="00E96B52" w:rsidRDefault="000A31E3" w:rsidP="000A31E3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Электронный документооборот (ЭД) – процесс обмена между Сторонами в системе юридически значимого ЭД документами, составленными в электронном виде и подписанными ЭП, используемой Сторонами.</w:t>
      </w:r>
    </w:p>
    <w:p w:rsidR="000A31E3" w:rsidRPr="00E96B52" w:rsidRDefault="000A31E3" w:rsidP="000A31E3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Оператор – организация, входящая в Сеть доверенных операторов электронного документооборота,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 в системе ЭД. </w:t>
      </w:r>
    </w:p>
    <w:p w:rsidR="000A31E3" w:rsidRPr="00E96B52" w:rsidRDefault="000A31E3" w:rsidP="000A31E3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Квалифицированный Сертификат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№63-ФЗ «Об электронной подписи»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0A31E3" w:rsidRPr="00E96B52" w:rsidRDefault="000A31E3" w:rsidP="000A31E3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Владелец Сертификата − физическое лицо, на имя которого выпускается Сертификат, а также физическое лицо, данные о котором внесены в Сертификат юридического лица или индивидуального предпринимателя (иного хозяйствующего субъекта) наряду с наименованием этого юридического лица или индивидуального предпринимателя (иного хозяйствующего субъекта).</w:t>
      </w:r>
    </w:p>
    <w:p w:rsidR="000A31E3" w:rsidRPr="00E96B52" w:rsidRDefault="000A31E3" w:rsidP="000A31E3">
      <w:pPr>
        <w:numPr>
          <w:ilvl w:val="0"/>
          <w:numId w:val="23"/>
        </w:numPr>
        <w:ind w:firstLine="851"/>
        <w:contextualSpacing/>
        <w:jc w:val="both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 xml:space="preserve">Предмет Соглашения и обязательства Сторон 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2.1. Стороны пришли к соглашению о том, что выставление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ией</w:t>
      </w:r>
      <w:r w:rsidRPr="00E96B52">
        <w:rPr>
          <w:sz w:val="23"/>
          <w:szCs w:val="23"/>
        </w:rPr>
        <w:t xml:space="preserve"> расчетно-платежных документов (счет, счет-фактура, акт сдачи-приемки услуг) абоненту производится посредством электронного документооборота с использованием электронной подписи через систему электронного документооборота СБИС.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2.2. Датой выставления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ией</w:t>
      </w:r>
      <w:r w:rsidRPr="00E96B52">
        <w:rPr>
          <w:sz w:val="23"/>
          <w:szCs w:val="23"/>
        </w:rPr>
        <w:t xml:space="preserve">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ией</w:t>
      </w:r>
      <w:r w:rsidRPr="00E96B52">
        <w:rPr>
          <w:sz w:val="23"/>
          <w:szCs w:val="23"/>
        </w:rPr>
        <w:t xml:space="preserve"> расчетно-платежных документов абоненту.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2.3. Абонент обязан в течение 10 рабочих дней со дня выставления расчетно-платежных документов в электронном виде по телекоммуникационным каналам связи вернуть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ии</w:t>
      </w:r>
      <w:r w:rsidRPr="00E96B52">
        <w:rPr>
          <w:sz w:val="23"/>
          <w:szCs w:val="23"/>
        </w:rPr>
        <w:t xml:space="preserve"> оформленный надлежащим образом акт сдачи-приемки услуг, подписанный электронной подписью абонента и подтвержденный оператором электронного документооборота.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Акт сдачи-приемки услуг в электронном виде считается полученным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ией</w:t>
      </w:r>
      <w:r w:rsidRPr="00E96B52">
        <w:rPr>
          <w:sz w:val="23"/>
          <w:szCs w:val="23"/>
        </w:rPr>
        <w:t xml:space="preserve">, если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ии</w:t>
      </w:r>
      <w:r w:rsidRPr="00E96B52">
        <w:rPr>
          <w:sz w:val="23"/>
          <w:szCs w:val="23"/>
        </w:rPr>
        <w:t xml:space="preserve"> поступило подтверждение оператором электронного документооборота подписания акта сдачи-приемки услуг электронной подписью абонента.</w:t>
      </w:r>
    </w:p>
    <w:p w:rsidR="000A31E3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2.4. 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ии</w:t>
      </w:r>
      <w:r w:rsidRPr="00E96B52">
        <w:rPr>
          <w:sz w:val="23"/>
          <w:szCs w:val="23"/>
        </w:rPr>
        <w:t xml:space="preserve"> о своих возражениях по содержанию указанных документов, в том числе по объему поданной воды и принятых сточных вод и сумме платежа, считается, что абонент согласен с 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</w:p>
    <w:p w:rsidR="000A31E3" w:rsidRPr="00706FC8" w:rsidRDefault="000A31E3" w:rsidP="000A31E3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706FC8">
        <w:rPr>
          <w:sz w:val="23"/>
          <w:szCs w:val="23"/>
        </w:rPr>
        <w:t>2.5. Стороны пришли к соглашению, что посредством электронного документооборота с использованием электронной подписи через систему электронного документооборота стороны также вправе направлять информационные письма (уведомления, извещения и т.п.), договоры холодного водоснабжения и (или) водоотведения, дополнительные соглашения, претензии и иные документы.</w:t>
      </w:r>
    </w:p>
    <w:p w:rsidR="000A31E3" w:rsidRPr="00706FC8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:rsidR="000A31E3" w:rsidRPr="00706FC8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706FC8">
        <w:rPr>
          <w:sz w:val="23"/>
          <w:szCs w:val="23"/>
        </w:rPr>
        <w:lastRenderedPageBreak/>
        <w:t>2.6. 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Pr="00706FC8">
        <w:rPr>
          <w:sz w:val="23"/>
          <w:szCs w:val="23"/>
        </w:rPr>
        <w:t>7</w:t>
      </w:r>
      <w:r w:rsidRPr="00E96B52">
        <w:rPr>
          <w:sz w:val="23"/>
          <w:szCs w:val="23"/>
        </w:rPr>
        <w:t xml:space="preserve">. Электронный обмен документами осуществляется Сторонами в соответствии с действующим законодательством РФ, в т.ч. Гражданским кодексом РФ, Налоговым кодексом РФ, Федеральным законом от 06.04.2011 года № 63-ФЗ "Об электронной подписи" и иными нормативными правовыми актами. 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Pr="00706FC8">
        <w:rPr>
          <w:sz w:val="23"/>
          <w:szCs w:val="23"/>
        </w:rPr>
        <w:t>8</w:t>
      </w:r>
      <w:r w:rsidRPr="00E96B52">
        <w:rPr>
          <w:sz w:val="23"/>
          <w:szCs w:val="23"/>
        </w:rPr>
        <w:t>. Стороны обязаны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собственноручной подписью уполномоченным лицом и заверенные печатью организации.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Pr="00706FC8">
        <w:rPr>
          <w:sz w:val="23"/>
          <w:szCs w:val="23"/>
        </w:rPr>
        <w:t>9</w:t>
      </w:r>
      <w:r w:rsidRPr="00E96B52">
        <w:rPr>
          <w:sz w:val="23"/>
          <w:szCs w:val="23"/>
        </w:rPr>
        <w:t>. Стороны договариваются, что все документы, поступившие в порядке обмена в электронном виде, составлены в форматах в соответствии с требованиями законодательства, а также исходя из условий заключенных договоров.</w:t>
      </w:r>
    </w:p>
    <w:p w:rsidR="000A31E3" w:rsidRPr="00E96B52" w:rsidRDefault="000A31E3" w:rsidP="000A31E3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E96B52">
        <w:rPr>
          <w:sz w:val="23"/>
          <w:szCs w:val="23"/>
        </w:rPr>
        <w:t>2.</w:t>
      </w:r>
      <w:r w:rsidRPr="00770E2E">
        <w:rPr>
          <w:sz w:val="23"/>
          <w:szCs w:val="23"/>
        </w:rPr>
        <w:t>10</w:t>
      </w:r>
      <w:r w:rsidRPr="00E96B52">
        <w:rPr>
          <w:sz w:val="23"/>
          <w:szCs w:val="23"/>
        </w:rPr>
        <w:t>. Для участия в ЭД абоненту необходимо:</w:t>
      </w:r>
    </w:p>
    <w:p w:rsidR="000A31E3" w:rsidRPr="00E96B52" w:rsidRDefault="000A31E3" w:rsidP="000A31E3">
      <w:pPr>
        <w:spacing w:after="200"/>
        <w:ind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а) получить Квалифицированные Сертификаты электронных ключей проверки электронной подписи руководителя либо иных уполномоченных лиц;</w:t>
      </w:r>
    </w:p>
    <w:p w:rsidR="000A31E3" w:rsidRPr="00E96B52" w:rsidRDefault="000A31E3" w:rsidP="000A31E3">
      <w:pPr>
        <w:spacing w:after="200"/>
        <w:ind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б) заключить с  Оператором, имеющим техническую возможность осуществлять ЭД с </w:t>
      </w:r>
      <w:r w:rsidRPr="007C18EB">
        <w:rPr>
          <w:sz w:val="24"/>
          <w:szCs w:val="24"/>
        </w:rPr>
        <w:t>Ресурсоснабжающ</w:t>
      </w:r>
      <w:r>
        <w:rPr>
          <w:sz w:val="24"/>
          <w:szCs w:val="24"/>
        </w:rPr>
        <w:t>ей</w:t>
      </w:r>
      <w:r w:rsidRPr="007C18EB">
        <w:rPr>
          <w:sz w:val="24"/>
          <w:szCs w:val="24"/>
        </w:rPr>
        <w:t xml:space="preserve"> организац</w:t>
      </w:r>
      <w:r>
        <w:rPr>
          <w:sz w:val="24"/>
          <w:szCs w:val="24"/>
        </w:rPr>
        <w:t>ией</w:t>
      </w:r>
      <w:r w:rsidRPr="00E96B52">
        <w:rPr>
          <w:sz w:val="23"/>
          <w:szCs w:val="23"/>
        </w:rPr>
        <w:t>, соответствующий договор согласно требованиям соответствующего Оператора;</w:t>
      </w:r>
    </w:p>
    <w:p w:rsidR="000A31E3" w:rsidRPr="00E96B52" w:rsidRDefault="000A31E3" w:rsidP="000A31E3">
      <w:pPr>
        <w:tabs>
          <w:tab w:val="left" w:pos="851"/>
        </w:tabs>
        <w:spacing w:after="200"/>
        <w:ind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в) получить у Оператора идентификатор участника ЭД, реквизиты доступа и другие данные, необходимые для подключения к ЭД.</w:t>
      </w:r>
    </w:p>
    <w:p w:rsidR="000A31E3" w:rsidRPr="00E96B52" w:rsidRDefault="000A31E3" w:rsidP="000A31E3">
      <w:pPr>
        <w:numPr>
          <w:ilvl w:val="0"/>
          <w:numId w:val="23"/>
        </w:numPr>
        <w:ind w:firstLine="851"/>
        <w:contextualSpacing/>
        <w:jc w:val="both"/>
        <w:rPr>
          <w:b/>
          <w:sz w:val="23"/>
          <w:szCs w:val="23"/>
        </w:rPr>
      </w:pPr>
      <w:r w:rsidRPr="00E96B52">
        <w:rPr>
          <w:b/>
          <w:sz w:val="23"/>
          <w:szCs w:val="23"/>
        </w:rPr>
        <w:t>Прочие условия</w:t>
      </w:r>
    </w:p>
    <w:p w:rsidR="000A31E3" w:rsidRPr="00E96B52" w:rsidRDefault="000A31E3" w:rsidP="000A31E3">
      <w:pPr>
        <w:numPr>
          <w:ilvl w:val="1"/>
          <w:numId w:val="23"/>
        </w:numPr>
        <w:ind w:left="0" w:firstLine="709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В случае, если направляющая сторона не получила от получающей стороны и/или Оператора получающей стороны, а равно если  Оператор получающей стороны не получил от получающей стороны, извещение о получении электронного документа от направляющей стороны и/или Оператора направляющей стороны, и при условии отсутствия от получающей Стороны уведомления и невозможности для направляющей Стороны получить от получающей Стороны информацию о причинах отсутствия извещения, направляющая Сторона оформляет соответствующий документ на бумажном носителе с подписанием собственноручной подписью, Стороны считают его оригиналом. </w:t>
      </w:r>
    </w:p>
    <w:p w:rsidR="000A31E3" w:rsidRPr="00E96B52" w:rsidRDefault="000A31E3" w:rsidP="000A31E3">
      <w:pPr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 случае невозможности и далее производить обмен документами в электронном виде (неполучение извещений о получении электронного документа, отсутствие любого вида связи с получающей Стороной и пр.), направляющая Сторона оформляет документы на бумажных носителях в письменном виде и Стороны считают их оригиналами, при этом настоящее Соглашение считается расторгнутым, без оформления каких-либо Дополнительных соглашений.</w:t>
      </w:r>
    </w:p>
    <w:p w:rsidR="000A31E3" w:rsidRPr="00E96B52" w:rsidRDefault="000A31E3" w:rsidP="000A31E3">
      <w:pPr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>В случае отказа любой из Сторон от обмена документами в электронном виде, подписанными ЭП, такая Сторона обязана известить другую Сторону за 30 календарных дней до предполагаемой даты окончания использования ЭД. В противном случае Стороны продолжают использование ЭД в течение 30 календарных дней с момента получения Стороной уведомления об отказе от использования ЭД.</w:t>
      </w:r>
    </w:p>
    <w:p w:rsidR="000A31E3" w:rsidRPr="00E96B52" w:rsidRDefault="000A31E3" w:rsidP="000A31E3">
      <w:pPr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E96B52">
        <w:rPr>
          <w:sz w:val="23"/>
          <w:szCs w:val="23"/>
        </w:rPr>
        <w:t xml:space="preserve">Прекращение использования Сторонами ЭД оформляется подписанием соответствующего Дополнительного соглашения.  </w:t>
      </w:r>
    </w:p>
    <w:p w:rsidR="000A31E3" w:rsidRPr="00706FC8" w:rsidRDefault="000A31E3" w:rsidP="000A31E3">
      <w:pPr>
        <w:pStyle w:val="af6"/>
        <w:numPr>
          <w:ilvl w:val="1"/>
          <w:numId w:val="23"/>
        </w:numPr>
        <w:ind w:hanging="77"/>
        <w:contextualSpacing/>
        <w:jc w:val="both"/>
        <w:rPr>
          <w:sz w:val="23"/>
          <w:szCs w:val="23"/>
        </w:rPr>
      </w:pPr>
      <w:r w:rsidRPr="00706FC8">
        <w:rPr>
          <w:sz w:val="23"/>
          <w:szCs w:val="23"/>
        </w:rPr>
        <w:t xml:space="preserve"> Настоящее Соглашение вступает в силу с момента подписания.</w:t>
      </w:r>
    </w:p>
    <w:p w:rsidR="000A31E3" w:rsidRPr="00706FC8" w:rsidRDefault="000A31E3" w:rsidP="000A31E3">
      <w:pPr>
        <w:pStyle w:val="af6"/>
        <w:numPr>
          <w:ilvl w:val="1"/>
          <w:numId w:val="23"/>
        </w:numPr>
        <w:ind w:hanging="77"/>
        <w:contextualSpacing/>
        <w:jc w:val="both"/>
        <w:rPr>
          <w:sz w:val="23"/>
          <w:szCs w:val="23"/>
        </w:rPr>
      </w:pPr>
      <w:r w:rsidRPr="00706FC8">
        <w:rPr>
          <w:sz w:val="23"/>
          <w:szCs w:val="23"/>
        </w:rPr>
        <w:t>Настоящее Соглашение составлено в двух экземплярах: по одному для каждой из Сторон.</w:t>
      </w:r>
    </w:p>
    <w:p w:rsidR="000A31E3" w:rsidRPr="00706FC8" w:rsidRDefault="000A31E3" w:rsidP="000A31E3">
      <w:pPr>
        <w:pStyle w:val="af6"/>
        <w:numPr>
          <w:ilvl w:val="1"/>
          <w:numId w:val="23"/>
        </w:numPr>
        <w:ind w:left="0" w:firstLine="851"/>
        <w:contextualSpacing/>
        <w:jc w:val="both"/>
        <w:rPr>
          <w:sz w:val="23"/>
          <w:szCs w:val="23"/>
        </w:rPr>
      </w:pPr>
      <w:r w:rsidRPr="00706FC8">
        <w:rPr>
          <w:sz w:val="23"/>
          <w:szCs w:val="23"/>
        </w:rPr>
        <w:t>Вопросы, не урегулированные настоящим Соглашением, подлежат разрешению в соответствии с законодательством РФ. В случае невозможности разрешения споров между Сторонами путем переговоров, они должны решаться в Арбитражном суде Республики Карелия.</w:t>
      </w:r>
    </w:p>
    <w:p w:rsidR="00DE1A0F" w:rsidRDefault="00DE1A0F" w:rsidP="00DE1A0F">
      <w:pPr>
        <w:spacing w:after="200"/>
        <w:ind w:left="709"/>
        <w:contextualSpacing/>
        <w:jc w:val="both"/>
        <w:rPr>
          <w:sz w:val="23"/>
          <w:szCs w:val="23"/>
          <w:lang w:eastAsia="en-US"/>
        </w:rPr>
      </w:pPr>
    </w:p>
    <w:p w:rsidR="00F47169" w:rsidRPr="00DE1A0F" w:rsidRDefault="00F47169" w:rsidP="00F47169">
      <w:pPr>
        <w:rPr>
          <w:sz w:val="23"/>
          <w:szCs w:val="23"/>
        </w:rPr>
      </w:pPr>
      <w:r w:rsidRPr="00DE1A0F">
        <w:rPr>
          <w:sz w:val="23"/>
          <w:szCs w:val="23"/>
        </w:rPr>
        <w:t>Ресурсоснабжающая организация</w:t>
      </w:r>
    </w:p>
    <w:p w:rsidR="00F47169" w:rsidRPr="00E96B52" w:rsidRDefault="00F47169" w:rsidP="00F47169">
      <w:pPr>
        <w:pStyle w:val="8"/>
        <w:rPr>
          <w:bCs/>
          <w:i w:val="0"/>
          <w:iCs w:val="0"/>
          <w:sz w:val="23"/>
          <w:szCs w:val="23"/>
        </w:rPr>
      </w:pPr>
      <w:r w:rsidRPr="00E96B52">
        <w:rPr>
          <w:i w:val="0"/>
          <w:sz w:val="23"/>
          <w:szCs w:val="23"/>
        </w:rPr>
        <w:t xml:space="preserve">М.П.        ___________________       </w:t>
      </w:r>
      <w:r w:rsidR="006F34A4" w:rsidRPr="00E96B52">
        <w:rPr>
          <w:i w:val="0"/>
          <w:sz w:val="23"/>
          <w:szCs w:val="23"/>
        </w:rPr>
        <w:fldChar w:fldCharType="begin"/>
      </w:r>
      <w:r w:rsidRPr="00E96B52">
        <w:rPr>
          <w:sz w:val="23"/>
          <w:szCs w:val="23"/>
        </w:rPr>
        <w:instrText xml:space="preserve"> DOCVARIABLE  DO_DIR_SHORT  \* MERGEFORMAT </w:instrText>
      </w:r>
      <w:r w:rsidR="006F34A4" w:rsidRPr="00E96B52">
        <w:rPr>
          <w:i w:val="0"/>
          <w:sz w:val="23"/>
          <w:szCs w:val="23"/>
        </w:rPr>
        <w:fldChar w:fldCharType="end"/>
      </w:r>
      <w:r w:rsidRPr="00E96B52">
        <w:rPr>
          <w:i w:val="0"/>
          <w:sz w:val="23"/>
          <w:szCs w:val="23"/>
        </w:rPr>
        <w:t xml:space="preserve">                                                                   </w:t>
      </w:r>
      <w:r w:rsidRPr="00E96B52">
        <w:rPr>
          <w:bCs/>
          <w:i w:val="0"/>
          <w:iCs w:val="0"/>
          <w:sz w:val="23"/>
          <w:szCs w:val="23"/>
        </w:rPr>
        <w:t xml:space="preserve">                                             </w:t>
      </w:r>
    </w:p>
    <w:p w:rsidR="00F47169" w:rsidRPr="00E96B52" w:rsidRDefault="00F47169" w:rsidP="00F47169">
      <w:pPr>
        <w:jc w:val="both"/>
        <w:rPr>
          <w:bCs/>
          <w:sz w:val="23"/>
          <w:szCs w:val="23"/>
        </w:rPr>
      </w:pPr>
      <w:r w:rsidRPr="00E96B52">
        <w:rPr>
          <w:bCs/>
          <w:sz w:val="23"/>
          <w:szCs w:val="23"/>
        </w:rPr>
        <w:t xml:space="preserve">                                </w:t>
      </w:r>
      <w:r w:rsidRPr="00E96B52">
        <w:rPr>
          <w:sz w:val="23"/>
          <w:szCs w:val="23"/>
        </w:rPr>
        <w:t>Подпись</w:t>
      </w:r>
    </w:p>
    <w:p w:rsidR="00F47169" w:rsidRDefault="00F47169" w:rsidP="00F47169">
      <w:pPr>
        <w:jc w:val="both"/>
        <w:rPr>
          <w:bCs/>
          <w:sz w:val="23"/>
          <w:szCs w:val="23"/>
        </w:rPr>
      </w:pPr>
      <w:r w:rsidRPr="00E96B52">
        <w:rPr>
          <w:bCs/>
          <w:sz w:val="23"/>
          <w:szCs w:val="23"/>
        </w:rPr>
        <w:t>АБОНЕНТ</w:t>
      </w:r>
    </w:p>
    <w:p w:rsidR="00E96B52" w:rsidRPr="00E96B52" w:rsidRDefault="00E96B52" w:rsidP="00F47169">
      <w:pPr>
        <w:jc w:val="both"/>
        <w:rPr>
          <w:sz w:val="23"/>
          <w:szCs w:val="23"/>
        </w:rPr>
      </w:pPr>
    </w:p>
    <w:p w:rsidR="00F47169" w:rsidRPr="00E96B52" w:rsidRDefault="00F47169" w:rsidP="00F47169">
      <w:pPr>
        <w:jc w:val="both"/>
        <w:rPr>
          <w:sz w:val="23"/>
          <w:szCs w:val="23"/>
        </w:rPr>
      </w:pPr>
      <w:r w:rsidRPr="00E96B52">
        <w:rPr>
          <w:sz w:val="23"/>
          <w:szCs w:val="23"/>
        </w:rPr>
        <w:t>М.П.        ___________________</w:t>
      </w:r>
      <w:r w:rsidRPr="00E96B52">
        <w:rPr>
          <w:sz w:val="23"/>
          <w:szCs w:val="23"/>
        </w:rPr>
        <w:tab/>
      </w:r>
      <w:r w:rsidR="006F34A4" w:rsidRPr="00E96B52">
        <w:rPr>
          <w:sz w:val="23"/>
          <w:szCs w:val="23"/>
        </w:rPr>
        <w:fldChar w:fldCharType="begin"/>
      </w:r>
      <w:r w:rsidRPr="00E96B52">
        <w:rPr>
          <w:sz w:val="23"/>
          <w:szCs w:val="23"/>
        </w:rPr>
        <w:instrText xml:space="preserve"> </w:instrText>
      </w:r>
      <w:r w:rsidRPr="00E96B52">
        <w:rPr>
          <w:i/>
          <w:sz w:val="23"/>
          <w:szCs w:val="23"/>
        </w:rPr>
        <w:instrText>DOCVARIABLE  DIRECTOR_PODPISANT  \* MERGEFORMAT</w:instrText>
      </w:r>
      <w:r w:rsidRPr="00E96B52">
        <w:rPr>
          <w:sz w:val="23"/>
          <w:szCs w:val="23"/>
        </w:rPr>
        <w:instrText xml:space="preserve"> </w:instrText>
      </w:r>
      <w:r w:rsidR="006F34A4" w:rsidRPr="00E96B52">
        <w:rPr>
          <w:sz w:val="23"/>
          <w:szCs w:val="23"/>
        </w:rPr>
        <w:fldChar w:fldCharType="end"/>
      </w:r>
    </w:p>
    <w:p w:rsidR="00F47169" w:rsidRPr="00E96B52" w:rsidRDefault="00F47169" w:rsidP="00F47169">
      <w:pPr>
        <w:rPr>
          <w:i/>
          <w:sz w:val="23"/>
          <w:szCs w:val="23"/>
          <w:highlight w:val="yellow"/>
        </w:rPr>
      </w:pPr>
      <w:r w:rsidRPr="00E96B52">
        <w:rPr>
          <w:sz w:val="23"/>
          <w:szCs w:val="23"/>
        </w:rPr>
        <w:t xml:space="preserve">                                Подпись                                                                                      </w:t>
      </w:r>
    </w:p>
    <w:p w:rsidR="00976E2F" w:rsidRPr="004C034F" w:rsidRDefault="008F6F19" w:rsidP="00C0720A">
      <w:pPr>
        <w:rPr>
          <w:i/>
          <w:sz w:val="24"/>
          <w:szCs w:val="24"/>
        </w:rPr>
      </w:pPr>
      <w:r>
        <w:rPr>
          <w:sz w:val="24"/>
          <w:szCs w:val="24"/>
        </w:rPr>
        <w:br w:type="page"/>
      </w:r>
      <w:r w:rsidR="00C0720A" w:rsidRPr="0044401E"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976E2F" w:rsidRPr="004C034F">
        <w:rPr>
          <w:i/>
          <w:sz w:val="24"/>
          <w:szCs w:val="24"/>
        </w:rPr>
        <w:t xml:space="preserve">Приложение № </w:t>
      </w:r>
      <w:r w:rsidR="00976E2F">
        <w:rPr>
          <w:i/>
          <w:sz w:val="24"/>
          <w:szCs w:val="24"/>
        </w:rPr>
        <w:t>10</w:t>
      </w:r>
    </w:p>
    <w:p w:rsidR="00976E2F" w:rsidRPr="004C034F" w:rsidRDefault="00976E2F" w:rsidP="00976E2F">
      <w:pPr>
        <w:pStyle w:val="1"/>
        <w:jc w:val="right"/>
        <w:rPr>
          <w:i/>
          <w:sz w:val="24"/>
          <w:szCs w:val="24"/>
        </w:rPr>
      </w:pPr>
      <w:r w:rsidRPr="004C034F">
        <w:rPr>
          <w:i/>
          <w:sz w:val="24"/>
          <w:szCs w:val="24"/>
        </w:rPr>
        <w:t xml:space="preserve">к Договору холодного водоснабжения и водоотведения                                                                                                               </w:t>
      </w:r>
    </w:p>
    <w:p w:rsidR="00976E2F" w:rsidRPr="004C034F" w:rsidRDefault="00284A4E" w:rsidP="00976E2F">
      <w:pPr>
        <w:jc w:val="right"/>
        <w:rPr>
          <w:i/>
          <w:sz w:val="24"/>
          <w:szCs w:val="24"/>
        </w:rPr>
      </w:pPr>
      <w:r w:rsidRPr="00FC1237">
        <w:rPr>
          <w:bCs/>
          <w:i/>
          <w:sz w:val="24"/>
          <w:szCs w:val="24"/>
        </w:rPr>
        <w:t>№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N_PKC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 xml:space="preserve"> от</w:t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</w:r>
      <w:r w:rsidRPr="00FC1237">
        <w:rPr>
          <w:bCs/>
          <w:i/>
          <w:sz w:val="24"/>
          <w:szCs w:val="24"/>
        </w:rPr>
        <w:softHyphen/>
        <w:t xml:space="preserve"> </w:t>
      </w:r>
      <w:r w:rsidR="006F34A4" w:rsidRPr="00FC1237">
        <w:rPr>
          <w:bCs/>
          <w:i/>
          <w:sz w:val="24"/>
          <w:szCs w:val="24"/>
        </w:rPr>
        <w:fldChar w:fldCharType="begin"/>
      </w:r>
      <w:r w:rsidRPr="00FC1237">
        <w:rPr>
          <w:bCs/>
          <w:i/>
          <w:sz w:val="24"/>
          <w:szCs w:val="24"/>
        </w:rPr>
        <w:instrText xml:space="preserve"> DOCVARIABLE  DATE_TAKE  \* MERGEFORMAT </w:instrText>
      </w:r>
      <w:r w:rsidR="006F34A4" w:rsidRPr="00FC1237">
        <w:rPr>
          <w:bCs/>
          <w:i/>
          <w:sz w:val="24"/>
          <w:szCs w:val="24"/>
        </w:rPr>
        <w:fldChar w:fldCharType="end"/>
      </w:r>
      <w:r w:rsidRPr="00FC1237">
        <w:rPr>
          <w:bCs/>
          <w:i/>
          <w:sz w:val="24"/>
          <w:szCs w:val="24"/>
        </w:rPr>
        <w:t>г.</w:t>
      </w:r>
    </w:p>
    <w:p w:rsidR="00976E2F" w:rsidRPr="004C034F" w:rsidRDefault="00976E2F" w:rsidP="008F6F19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E721B2" w:rsidRDefault="00E721B2" w:rsidP="008F6F19">
      <w:pPr>
        <w:tabs>
          <w:tab w:val="left" w:pos="-426"/>
        </w:tabs>
        <w:jc w:val="center"/>
        <w:rPr>
          <w:b/>
          <w:i/>
          <w:sz w:val="26"/>
          <w:szCs w:val="26"/>
        </w:rPr>
      </w:pPr>
    </w:p>
    <w:p w:rsidR="00E721B2" w:rsidRDefault="00E721B2" w:rsidP="008F6F19">
      <w:pPr>
        <w:tabs>
          <w:tab w:val="left" w:pos="-426"/>
        </w:tabs>
        <w:jc w:val="center"/>
        <w:rPr>
          <w:b/>
          <w:i/>
          <w:sz w:val="26"/>
          <w:szCs w:val="26"/>
        </w:rPr>
      </w:pPr>
    </w:p>
    <w:p w:rsidR="008F6F19" w:rsidRPr="00327EEC" w:rsidRDefault="008F6F19" w:rsidP="008F6F19">
      <w:pPr>
        <w:tabs>
          <w:tab w:val="left" w:pos="-426"/>
        </w:tabs>
        <w:jc w:val="center"/>
        <w:rPr>
          <w:b/>
          <w:i/>
          <w:sz w:val="24"/>
          <w:szCs w:val="24"/>
        </w:rPr>
      </w:pPr>
      <w:r w:rsidRPr="00327EEC">
        <w:rPr>
          <w:b/>
          <w:i/>
          <w:sz w:val="24"/>
          <w:szCs w:val="24"/>
        </w:rPr>
        <w:t>АКТ</w:t>
      </w:r>
    </w:p>
    <w:p w:rsidR="008F6F19" w:rsidRPr="00327EEC" w:rsidRDefault="008F6F19" w:rsidP="008F6F19">
      <w:pPr>
        <w:jc w:val="center"/>
        <w:rPr>
          <w:b/>
          <w:sz w:val="24"/>
          <w:szCs w:val="24"/>
        </w:rPr>
      </w:pPr>
      <w:r w:rsidRPr="00327EEC">
        <w:rPr>
          <w:b/>
          <w:i/>
          <w:sz w:val="24"/>
          <w:szCs w:val="24"/>
        </w:rPr>
        <w:t>разграничения балансовой принадлежности и (или) эксплуатационной ответственности Сторон</w:t>
      </w:r>
      <w:r w:rsidR="00F349E2" w:rsidRPr="00327EEC">
        <w:rPr>
          <w:b/>
          <w:i/>
          <w:sz w:val="24"/>
          <w:szCs w:val="24"/>
        </w:rPr>
        <w:t xml:space="preserve"> по сетям водоснабжения и водоотведения</w:t>
      </w:r>
    </w:p>
    <w:p w:rsidR="0097631B" w:rsidRDefault="0097631B" w:rsidP="005A6FEB">
      <w:pPr>
        <w:pStyle w:val="ac"/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F40F6" w:rsidRPr="00A5110E" w:rsidRDefault="004F40F6" w:rsidP="008F6F19">
      <w:pPr>
        <w:pStyle w:val="ac"/>
        <w:spacing w:before="0" w:after="0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6F19" w:rsidRPr="00327EEC" w:rsidRDefault="00932357" w:rsidP="00932357">
      <w:pPr>
        <w:pStyle w:val="ac"/>
        <w:spacing w:before="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7EEC">
        <w:rPr>
          <w:rFonts w:ascii="Times New Roman" w:hAnsi="Times New Roman" w:cs="Times New Roman"/>
          <w:b/>
          <w:sz w:val="24"/>
          <w:szCs w:val="24"/>
        </w:rPr>
        <w:t>Акционерное общество</w:t>
      </w:r>
      <w:r w:rsidRPr="00327EEC">
        <w:rPr>
          <w:rFonts w:ascii="Times New Roman" w:hAnsi="Times New Roman" w:cs="Times New Roman"/>
          <w:sz w:val="24"/>
          <w:szCs w:val="24"/>
        </w:rPr>
        <w:t xml:space="preserve"> </w:t>
      </w:r>
      <w:r w:rsidRPr="00327EEC">
        <w:rPr>
          <w:rFonts w:ascii="Times New Roman" w:hAnsi="Times New Roman" w:cs="Times New Roman"/>
          <w:b/>
          <w:sz w:val="24"/>
          <w:szCs w:val="24"/>
        </w:rPr>
        <w:t>«Петрозаводские коммунальные системы - Водоканал»</w:t>
      </w:r>
      <w:r w:rsidRPr="00327EEC">
        <w:rPr>
          <w:rFonts w:ascii="Times New Roman" w:hAnsi="Times New Roman" w:cs="Times New Roman"/>
          <w:sz w:val="24"/>
          <w:szCs w:val="24"/>
        </w:rPr>
        <w:t xml:space="preserve"> именуемое в дальнейшем «Ресурсоснабжающая организация», </w:t>
      </w:r>
      <w:r w:rsidR="00BB60EA" w:rsidRPr="00327EEC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begin"/>
      </w:r>
      <w:r w:rsidR="00E60859" w:rsidRPr="00327EEC">
        <w:rPr>
          <w:rFonts w:ascii="Times New Roman" w:hAnsi="Times New Roman" w:cs="Times New Roman"/>
          <w:sz w:val="24"/>
          <w:szCs w:val="24"/>
        </w:rPr>
        <w:instrText xml:space="preserve"> DOCVARIABLE  DO_DIR_GENITIVE  \* MERGEFORMAT </w:instrTex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end"/>
      </w:r>
      <w:r w:rsidR="00BB60EA" w:rsidRPr="00327EEC">
        <w:rPr>
          <w:rFonts w:ascii="Times New Roman" w:hAnsi="Times New Roman" w:cs="Times New Roman"/>
          <w:sz w:val="24"/>
          <w:szCs w:val="24"/>
        </w:rPr>
        <w:t>, действующей на основании доверенности  №</w: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begin"/>
      </w:r>
      <w:r w:rsidR="00E60859" w:rsidRPr="00327EEC">
        <w:rPr>
          <w:rFonts w:ascii="Times New Roman" w:hAnsi="Times New Roman" w:cs="Times New Roman"/>
          <w:sz w:val="24"/>
          <w:szCs w:val="24"/>
        </w:rPr>
        <w:instrText xml:space="preserve"> DOCVARIABLE  DO_DIR_N_DOVER  \* MERGEFORMAT </w:instrTex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end"/>
      </w:r>
      <w:r w:rsidR="00E60859" w:rsidRPr="00327EEC">
        <w:rPr>
          <w:rFonts w:ascii="Times New Roman" w:hAnsi="Times New Roman" w:cs="Times New Roman"/>
          <w:sz w:val="24"/>
          <w:szCs w:val="24"/>
        </w:rPr>
        <w:t xml:space="preserve"> от </w: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begin"/>
      </w:r>
      <w:r w:rsidR="00E60859" w:rsidRPr="00327EEC">
        <w:rPr>
          <w:rFonts w:ascii="Times New Roman" w:hAnsi="Times New Roman" w:cs="Times New Roman"/>
          <w:sz w:val="24"/>
          <w:szCs w:val="24"/>
        </w:rPr>
        <w:instrText xml:space="preserve"> DOCVARIABLE  DO_DIR_DATE_DOVER  \* MERGEFORMAT </w:instrTex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end"/>
      </w:r>
      <w:r w:rsidR="00E60859" w:rsidRPr="00327EEC">
        <w:rPr>
          <w:rFonts w:ascii="Times New Roman" w:hAnsi="Times New Roman" w:cs="Times New Roman"/>
          <w:sz w:val="24"/>
          <w:szCs w:val="24"/>
        </w:rPr>
        <w:t xml:space="preserve"> </w:t>
      </w:r>
      <w:r w:rsidRPr="00327EEC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327EEC" w:rsidRPr="00327EEC">
        <w:rPr>
          <w:rFonts w:ascii="Times New Roman" w:hAnsi="Times New Roman" w:cs="Times New Roman"/>
          <w:sz w:val="24"/>
          <w:szCs w:val="24"/>
        </w:rPr>
        <w:t xml:space="preserve"> </w: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begin"/>
      </w:r>
      <w:r w:rsidR="00327EEC" w:rsidRPr="00327EEC">
        <w:rPr>
          <w:rFonts w:ascii="Times New Roman" w:hAnsi="Times New Roman" w:cs="Times New Roman"/>
          <w:sz w:val="24"/>
          <w:szCs w:val="24"/>
        </w:rPr>
        <w:instrText xml:space="preserve"> DOCVARIABLE  NAMEP  \* MERGEFORMAT </w:instrTex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end"/>
      </w:r>
      <w:r w:rsidRPr="00327EEC">
        <w:rPr>
          <w:rFonts w:ascii="Times New Roman" w:hAnsi="Times New Roman" w:cs="Times New Roman"/>
          <w:sz w:val="24"/>
          <w:szCs w:val="24"/>
        </w:rPr>
        <w:t xml:space="preserve"> именуемое в дальнейшем «</w:t>
      </w:r>
      <w:r w:rsidRPr="00327EEC">
        <w:rPr>
          <w:rFonts w:ascii="Times New Roman" w:hAnsi="Times New Roman" w:cs="Times New Roman"/>
          <w:bCs/>
          <w:sz w:val="24"/>
          <w:szCs w:val="24"/>
        </w:rPr>
        <w:t>АБОНЕНТ</w:t>
      </w:r>
      <w:r w:rsidRPr="00327EEC">
        <w:rPr>
          <w:rFonts w:ascii="Times New Roman" w:hAnsi="Times New Roman" w:cs="Times New Roman"/>
          <w:sz w:val="24"/>
          <w:szCs w:val="24"/>
        </w:rPr>
        <w:t xml:space="preserve">», в лице </w:t>
      </w:r>
      <w:r w:rsidR="00327EEC" w:rsidRPr="00327EEC">
        <w:rPr>
          <w:rFonts w:ascii="Times New Roman" w:hAnsi="Times New Roman" w:cs="Times New Roman"/>
          <w:sz w:val="24"/>
          <w:szCs w:val="24"/>
        </w:rPr>
        <w:t xml:space="preserve"> </w: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begin"/>
      </w:r>
      <w:r w:rsidR="00327EEC" w:rsidRPr="00327EEC">
        <w:rPr>
          <w:rFonts w:ascii="Times New Roman" w:hAnsi="Times New Roman" w:cs="Times New Roman"/>
          <w:sz w:val="24"/>
          <w:szCs w:val="24"/>
        </w:rPr>
        <w:instrText xml:space="preserve"> DOCVARIABLE  DIRECTOR_RP  \* MERGEFORMAT </w:instrTex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end"/>
      </w:r>
      <w:r w:rsidRPr="00327EEC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327EEC" w:rsidRPr="00327EEC">
        <w:rPr>
          <w:rFonts w:ascii="Times New Roman" w:hAnsi="Times New Roman" w:cs="Times New Roman"/>
          <w:sz w:val="24"/>
          <w:szCs w:val="24"/>
        </w:rPr>
        <w:t xml:space="preserve"> </w: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begin"/>
      </w:r>
      <w:r w:rsidR="00327EEC" w:rsidRPr="00327EEC">
        <w:rPr>
          <w:rFonts w:ascii="Times New Roman" w:hAnsi="Times New Roman" w:cs="Times New Roman"/>
          <w:sz w:val="24"/>
          <w:szCs w:val="24"/>
        </w:rPr>
        <w:instrText xml:space="preserve"> DOCVARIABLE  </w:instrText>
      </w:r>
      <w:r w:rsidR="00327EEC" w:rsidRPr="00327EEC">
        <w:rPr>
          <w:rFonts w:ascii="Times New Roman" w:hAnsi="Times New Roman" w:cs="Times New Roman"/>
          <w:sz w:val="24"/>
          <w:szCs w:val="24"/>
          <w:lang w:val="en-US"/>
        </w:rPr>
        <w:instrText>OSNOVANIE</w:instrText>
      </w:r>
      <w:r w:rsidR="00327EEC" w:rsidRPr="00327EEC">
        <w:rPr>
          <w:rFonts w:ascii="Times New Roman" w:hAnsi="Times New Roman" w:cs="Times New Roman"/>
          <w:sz w:val="24"/>
          <w:szCs w:val="24"/>
        </w:rPr>
        <w:instrText xml:space="preserve">  \* MERGEFORMAT </w:instrText>
      </w:r>
      <w:r w:rsidR="006F34A4" w:rsidRPr="00327EEC">
        <w:rPr>
          <w:rFonts w:ascii="Times New Roman" w:hAnsi="Times New Roman" w:cs="Times New Roman"/>
          <w:sz w:val="24"/>
          <w:szCs w:val="24"/>
        </w:rPr>
        <w:fldChar w:fldCharType="end"/>
      </w:r>
      <w:r w:rsidRPr="00327EEC">
        <w:rPr>
          <w:rFonts w:ascii="Times New Roman" w:hAnsi="Times New Roman" w:cs="Times New Roman"/>
          <w:sz w:val="24"/>
          <w:szCs w:val="24"/>
        </w:rPr>
        <w:t>, с другой стороны</w:t>
      </w:r>
      <w:r w:rsidR="008F6F19" w:rsidRPr="00327EEC">
        <w:rPr>
          <w:rFonts w:ascii="Times New Roman" w:hAnsi="Times New Roman" w:cs="Times New Roman"/>
          <w:sz w:val="24"/>
          <w:szCs w:val="24"/>
        </w:rPr>
        <w:t>, составили настоящий акт о том, что:</w:t>
      </w:r>
    </w:p>
    <w:p w:rsidR="00932357" w:rsidRPr="00327EEC" w:rsidRDefault="00932357" w:rsidP="009323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27EEC" w:rsidRPr="00281E92" w:rsidRDefault="008F6F19" w:rsidP="0093235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327EEC">
        <w:rPr>
          <w:sz w:val="24"/>
          <w:szCs w:val="24"/>
        </w:rPr>
        <w:t>- границей балансовой принадлежности объектов централизованных систем холодного</w:t>
      </w:r>
      <w:r w:rsidR="00932357" w:rsidRPr="00327EEC">
        <w:rPr>
          <w:sz w:val="24"/>
          <w:szCs w:val="24"/>
        </w:rPr>
        <w:t xml:space="preserve"> </w:t>
      </w:r>
      <w:r w:rsidRPr="00327EEC">
        <w:rPr>
          <w:sz w:val="24"/>
          <w:szCs w:val="24"/>
        </w:rPr>
        <w:t>водоснабжения и водоотведения Ресурсоснабжающей организации и Абонента является</w:t>
      </w:r>
      <w:r w:rsidR="00327EEC" w:rsidRPr="00327EEC">
        <w:rPr>
          <w:sz w:val="24"/>
          <w:szCs w:val="24"/>
        </w:rPr>
        <w:t>:</w:t>
      </w:r>
    </w:p>
    <w:p w:rsidR="00327EEC" w:rsidRPr="00281E92" w:rsidRDefault="00327EEC" w:rsidP="009323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719"/>
        <w:gridCol w:w="6996"/>
      </w:tblGrid>
      <w:tr w:rsidR="00327EEC" w:rsidRPr="007B7F06" w:rsidTr="00281E92">
        <w:trPr>
          <w:jc w:val="center"/>
        </w:trPr>
        <w:tc>
          <w:tcPr>
            <w:tcW w:w="2719" w:type="dxa"/>
          </w:tcPr>
          <w:p w:rsidR="00327EEC" w:rsidRPr="00E96B52" w:rsidRDefault="00327EEC" w:rsidP="00281E9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96B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6996" w:type="dxa"/>
          </w:tcPr>
          <w:p w:rsidR="00327EEC" w:rsidRPr="007B7F06" w:rsidRDefault="00327EEC" w:rsidP="00281E9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8F6F19" w:rsidRDefault="008F6F19" w:rsidP="0093235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5110E">
        <w:rPr>
          <w:sz w:val="26"/>
          <w:szCs w:val="26"/>
        </w:rPr>
        <w:t xml:space="preserve"> </w:t>
      </w:r>
    </w:p>
    <w:p w:rsidR="008F6F19" w:rsidRDefault="008F6F19" w:rsidP="008F6F19">
      <w:pPr>
        <w:autoSpaceDE w:val="0"/>
        <w:autoSpaceDN w:val="0"/>
        <w:adjustRightInd w:val="0"/>
        <w:ind w:firstLine="579"/>
        <w:jc w:val="both"/>
        <w:rPr>
          <w:sz w:val="24"/>
          <w:szCs w:val="24"/>
        </w:rPr>
      </w:pPr>
    </w:p>
    <w:p w:rsidR="00C0720A" w:rsidRPr="004C034F" w:rsidRDefault="00C0720A" w:rsidP="008F6F19">
      <w:pPr>
        <w:autoSpaceDE w:val="0"/>
        <w:autoSpaceDN w:val="0"/>
        <w:adjustRightInd w:val="0"/>
        <w:ind w:firstLine="579"/>
        <w:jc w:val="both"/>
        <w:rPr>
          <w:sz w:val="24"/>
          <w:szCs w:val="24"/>
        </w:rPr>
      </w:pPr>
    </w:p>
    <w:p w:rsidR="00F47169" w:rsidRPr="004C034F" w:rsidRDefault="00F47169" w:rsidP="00F47169">
      <w:pPr>
        <w:rPr>
          <w:sz w:val="24"/>
          <w:szCs w:val="24"/>
        </w:rPr>
      </w:pPr>
      <w:r w:rsidRPr="004C034F">
        <w:rPr>
          <w:sz w:val="24"/>
          <w:szCs w:val="24"/>
        </w:rPr>
        <w:t>Ресурсоснабжающая организация</w:t>
      </w:r>
    </w:p>
    <w:p w:rsidR="00F47169" w:rsidRPr="00FC1237" w:rsidRDefault="00F47169" w:rsidP="00F47169">
      <w:pPr>
        <w:pStyle w:val="8"/>
        <w:rPr>
          <w:bCs/>
          <w:i w:val="0"/>
          <w:iCs w:val="0"/>
        </w:rPr>
      </w:pPr>
      <w:r w:rsidRPr="00FC1237">
        <w:rPr>
          <w:i w:val="0"/>
        </w:rPr>
        <w:t xml:space="preserve">М.П.        ___________________       </w:t>
      </w:r>
      <w:r w:rsidR="006F34A4" w:rsidRPr="00FC1237">
        <w:rPr>
          <w:i w:val="0"/>
        </w:rPr>
        <w:fldChar w:fldCharType="begin"/>
      </w:r>
      <w:r w:rsidRPr="00FC1237">
        <w:instrText xml:space="preserve"> DOCVARIABLE  DO_DIR_SHORT  \* MERGEFORMAT </w:instrText>
      </w:r>
      <w:r w:rsidR="006F34A4" w:rsidRPr="00FC1237">
        <w:rPr>
          <w:i w:val="0"/>
        </w:rPr>
        <w:fldChar w:fldCharType="end"/>
      </w:r>
      <w:r w:rsidRPr="00FC1237">
        <w:rPr>
          <w:i w:val="0"/>
        </w:rPr>
        <w:t xml:space="preserve">                                                                   </w:t>
      </w:r>
      <w:r w:rsidRPr="00FC1237">
        <w:rPr>
          <w:bCs/>
          <w:i w:val="0"/>
          <w:iCs w:val="0"/>
        </w:rPr>
        <w:t xml:space="preserve">                                             </w:t>
      </w:r>
    </w:p>
    <w:p w:rsidR="00F47169" w:rsidRPr="00FC1237" w:rsidRDefault="00F47169" w:rsidP="00F47169">
      <w:pPr>
        <w:jc w:val="both"/>
        <w:rPr>
          <w:bCs/>
          <w:sz w:val="24"/>
          <w:szCs w:val="24"/>
        </w:rPr>
      </w:pPr>
      <w:r w:rsidRPr="00FC1237">
        <w:rPr>
          <w:bCs/>
          <w:sz w:val="24"/>
          <w:szCs w:val="24"/>
        </w:rPr>
        <w:t xml:space="preserve">                                </w:t>
      </w:r>
      <w:r w:rsidRPr="00FC1237">
        <w:rPr>
          <w:sz w:val="24"/>
          <w:szCs w:val="24"/>
        </w:rPr>
        <w:t>Подпись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  <w:r w:rsidRPr="00FC1237">
        <w:rPr>
          <w:bCs/>
          <w:sz w:val="24"/>
          <w:szCs w:val="24"/>
        </w:rPr>
        <w:t>АБОНЕНТ</w:t>
      </w:r>
    </w:p>
    <w:p w:rsidR="00F47169" w:rsidRPr="00FC1237" w:rsidRDefault="00F47169" w:rsidP="00F47169">
      <w:pPr>
        <w:jc w:val="both"/>
        <w:rPr>
          <w:sz w:val="24"/>
          <w:szCs w:val="24"/>
        </w:rPr>
      </w:pPr>
    </w:p>
    <w:p w:rsidR="00F47169" w:rsidRPr="00FC1237" w:rsidRDefault="00F47169" w:rsidP="00F47169">
      <w:pPr>
        <w:jc w:val="both"/>
        <w:rPr>
          <w:sz w:val="24"/>
          <w:szCs w:val="24"/>
          <w:lang w:val="en-US"/>
        </w:rPr>
      </w:pPr>
      <w:r w:rsidRPr="00FC1237">
        <w:rPr>
          <w:sz w:val="24"/>
          <w:szCs w:val="24"/>
        </w:rPr>
        <w:t>М.П</w:t>
      </w:r>
      <w:r>
        <w:rPr>
          <w:sz w:val="24"/>
          <w:szCs w:val="24"/>
        </w:rPr>
        <w:t>.        ______________</w:t>
      </w:r>
      <w:r w:rsidRPr="00FC1237">
        <w:rPr>
          <w:sz w:val="24"/>
          <w:szCs w:val="24"/>
        </w:rPr>
        <w:t>_____</w:t>
      </w:r>
      <w:r w:rsidRPr="00FC1237">
        <w:rPr>
          <w:sz w:val="24"/>
          <w:szCs w:val="24"/>
          <w:lang w:val="en-US"/>
        </w:rPr>
        <w:tab/>
      </w:r>
      <w:r w:rsidR="006F34A4" w:rsidRPr="00FC1237">
        <w:rPr>
          <w:sz w:val="24"/>
          <w:szCs w:val="24"/>
        </w:rPr>
        <w:fldChar w:fldCharType="begin"/>
      </w:r>
      <w:r w:rsidRPr="00FC1237">
        <w:rPr>
          <w:sz w:val="24"/>
          <w:szCs w:val="24"/>
        </w:rPr>
        <w:instrText xml:space="preserve"> </w:instrText>
      </w:r>
      <w:r w:rsidRPr="00FC1237">
        <w:rPr>
          <w:i/>
          <w:sz w:val="24"/>
          <w:szCs w:val="24"/>
        </w:rPr>
        <w:instrText>DOCVARIABLE  DIRECTOR_PODPISANT  \* MERGEFORMAT</w:instrText>
      </w:r>
      <w:r w:rsidRPr="00FC1237">
        <w:rPr>
          <w:sz w:val="24"/>
          <w:szCs w:val="24"/>
        </w:rPr>
        <w:instrText xml:space="preserve"> </w:instrText>
      </w:r>
      <w:r w:rsidR="006F34A4" w:rsidRPr="00FC1237">
        <w:rPr>
          <w:sz w:val="24"/>
          <w:szCs w:val="24"/>
        </w:rPr>
        <w:fldChar w:fldCharType="end"/>
      </w:r>
    </w:p>
    <w:p w:rsidR="00F47169" w:rsidRPr="00FC1237" w:rsidRDefault="00F47169" w:rsidP="00F47169">
      <w:pPr>
        <w:rPr>
          <w:i/>
          <w:sz w:val="24"/>
          <w:szCs w:val="24"/>
          <w:highlight w:val="yellow"/>
        </w:rPr>
      </w:pPr>
      <w:r w:rsidRPr="00FC1237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</w:t>
      </w:r>
      <w:r w:rsidRPr="00FC1237">
        <w:rPr>
          <w:sz w:val="24"/>
          <w:szCs w:val="24"/>
        </w:rPr>
        <w:t xml:space="preserve">Подпись                                                                                      </w:t>
      </w:r>
    </w:p>
    <w:p w:rsidR="00932357" w:rsidRPr="004C034F" w:rsidRDefault="00932357" w:rsidP="00F47169">
      <w:pPr>
        <w:rPr>
          <w:sz w:val="24"/>
          <w:szCs w:val="24"/>
        </w:rPr>
      </w:pPr>
    </w:p>
    <w:sectPr w:rsidR="00932357" w:rsidRPr="004C034F" w:rsidSect="00E96B52">
      <w:footerReference w:type="even" r:id="rId16"/>
      <w:footerReference w:type="default" r:id="rId17"/>
      <w:pgSz w:w="11906" w:h="16838"/>
      <w:pgMar w:top="426" w:right="424" w:bottom="851" w:left="992" w:header="425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1AE" w:rsidRDefault="009141AE">
      <w:r>
        <w:separator/>
      </w:r>
    </w:p>
  </w:endnote>
  <w:endnote w:type="continuationSeparator" w:id="0">
    <w:p w:rsidR="009141AE" w:rsidRDefault="0091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D6" w:rsidRDefault="006F34A4" w:rsidP="00531C0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78D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B78D6">
      <w:rPr>
        <w:rStyle w:val="ab"/>
        <w:noProof/>
      </w:rPr>
      <w:t>13</w:t>
    </w:r>
    <w:r>
      <w:rPr>
        <w:rStyle w:val="ab"/>
      </w:rPr>
      <w:fldChar w:fldCharType="end"/>
    </w:r>
  </w:p>
  <w:p w:rsidR="007B78D6" w:rsidRDefault="007B78D6" w:rsidP="00920EEE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D6" w:rsidRDefault="006F34A4" w:rsidP="00531C0B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B78D6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71AB">
      <w:rPr>
        <w:rStyle w:val="ab"/>
        <w:noProof/>
      </w:rPr>
      <w:t>22</w:t>
    </w:r>
    <w:r>
      <w:rPr>
        <w:rStyle w:val="ab"/>
      </w:rPr>
      <w:fldChar w:fldCharType="end"/>
    </w:r>
  </w:p>
  <w:p w:rsidR="007B78D6" w:rsidRPr="00952C71" w:rsidRDefault="007B78D6" w:rsidP="00920EEE">
    <w:pPr>
      <w:pStyle w:val="aa"/>
      <w:ind w:right="360"/>
      <w:rPr>
        <w:rFonts w:ascii="Arial" w:hAnsi="Arial" w:cs="Arial"/>
        <w:sz w:val="17"/>
        <w:szCs w:val="17"/>
      </w:rPr>
    </w:pPr>
    <w:r w:rsidRPr="00952C71">
      <w:rPr>
        <w:rFonts w:ascii="Arial" w:hAnsi="Arial" w:cs="Arial"/>
        <w:sz w:val="17"/>
        <w:szCs w:val="17"/>
      </w:rPr>
      <w:t xml:space="preserve">РЕСУРСОСНАБЖАЮЩАЯ ОРГАНИЗАЦИЯ_____________                              </w:t>
    </w:r>
    <w:r>
      <w:rPr>
        <w:rFonts w:ascii="Arial" w:hAnsi="Arial" w:cs="Arial"/>
        <w:sz w:val="17"/>
        <w:szCs w:val="17"/>
      </w:rPr>
      <w:t xml:space="preserve">        АБОНЕНТ</w:t>
    </w:r>
    <w:r w:rsidRPr="00952C71">
      <w:rPr>
        <w:rFonts w:ascii="Arial" w:hAnsi="Arial" w:cs="Arial"/>
        <w:sz w:val="17"/>
        <w:szCs w:val="17"/>
      </w:rPr>
      <w:t>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1AE" w:rsidRDefault="009141AE">
      <w:r>
        <w:separator/>
      </w:r>
    </w:p>
  </w:footnote>
  <w:footnote w:type="continuationSeparator" w:id="0">
    <w:p w:rsidR="009141AE" w:rsidRDefault="00914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5712"/>
    <w:multiLevelType w:val="multilevel"/>
    <w:tmpl w:val="116818E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1645CF2"/>
    <w:multiLevelType w:val="multilevel"/>
    <w:tmpl w:val="35008F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20" w:hanging="1440"/>
      </w:pPr>
      <w:rPr>
        <w:rFonts w:hint="default"/>
      </w:rPr>
    </w:lvl>
  </w:abstractNum>
  <w:abstractNum w:abstractNumId="2" w15:restartNumberingAfterBreak="0">
    <w:nsid w:val="12561C33"/>
    <w:multiLevelType w:val="multilevel"/>
    <w:tmpl w:val="0B02D06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76705BB"/>
    <w:multiLevelType w:val="multilevel"/>
    <w:tmpl w:val="A98AA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Theme="minorHAnsi" w:hint="default"/>
        <w:b w:val="0"/>
        <w:strike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Theme="minorHAnsi" w:hint="default"/>
        <w:b w:val="0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eastAsiaTheme="minorHAnsi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eastAsiaTheme="minorHAnsi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eastAsiaTheme="minorHAnsi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eastAsiaTheme="minorHAnsi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eastAsiaTheme="minorHAnsi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eastAsiaTheme="minorHAnsi" w:hint="default"/>
        <w:b w:val="0"/>
        <w:sz w:val="24"/>
      </w:rPr>
    </w:lvl>
  </w:abstractNum>
  <w:abstractNum w:abstractNumId="4" w15:restartNumberingAfterBreak="0">
    <w:nsid w:val="25A575E6"/>
    <w:multiLevelType w:val="hybridMultilevel"/>
    <w:tmpl w:val="8C04DAA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B9B1F26"/>
    <w:multiLevelType w:val="multilevel"/>
    <w:tmpl w:val="4B3CC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1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160" w:hanging="1440"/>
      </w:pPr>
      <w:rPr>
        <w:rFonts w:hint="default"/>
      </w:rPr>
    </w:lvl>
  </w:abstractNum>
  <w:abstractNum w:abstractNumId="6" w15:restartNumberingAfterBreak="0">
    <w:nsid w:val="2F5E6AD9"/>
    <w:multiLevelType w:val="multilevel"/>
    <w:tmpl w:val="8AC4E8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8" w:hanging="1440"/>
      </w:pPr>
      <w:rPr>
        <w:rFonts w:hint="default"/>
      </w:rPr>
    </w:lvl>
  </w:abstractNum>
  <w:abstractNum w:abstractNumId="7" w15:restartNumberingAfterBreak="0">
    <w:nsid w:val="35110BA6"/>
    <w:multiLevelType w:val="multilevel"/>
    <w:tmpl w:val="00C27AF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326CA0"/>
    <w:multiLevelType w:val="multilevel"/>
    <w:tmpl w:val="B01807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9" w15:restartNumberingAfterBreak="0">
    <w:nsid w:val="386957E7"/>
    <w:multiLevelType w:val="multilevel"/>
    <w:tmpl w:val="E892B0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8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2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1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728" w:hanging="1440"/>
      </w:pPr>
      <w:rPr>
        <w:rFonts w:hint="default"/>
      </w:rPr>
    </w:lvl>
  </w:abstractNum>
  <w:abstractNum w:abstractNumId="10" w15:restartNumberingAfterBreak="0">
    <w:nsid w:val="3BB83F33"/>
    <w:multiLevelType w:val="hybridMultilevel"/>
    <w:tmpl w:val="89B087F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23530"/>
    <w:multiLevelType w:val="multilevel"/>
    <w:tmpl w:val="8878E9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7B442C"/>
    <w:multiLevelType w:val="hybridMultilevel"/>
    <w:tmpl w:val="0540E312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D1721B8"/>
    <w:multiLevelType w:val="multilevel"/>
    <w:tmpl w:val="95A0C2B8"/>
    <w:lvl w:ilvl="0">
      <w:start w:val="1"/>
      <w:numFmt w:val="decimal"/>
      <w:lvlText w:val="%1."/>
      <w:lvlJc w:val="left"/>
      <w:pPr>
        <w:ind w:left="1353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526C2EF0"/>
    <w:multiLevelType w:val="hybridMultilevel"/>
    <w:tmpl w:val="B1886528"/>
    <w:lvl w:ilvl="0" w:tplc="FF1A394E">
      <w:start w:val="1"/>
      <w:numFmt w:val="upperRoman"/>
      <w:lvlText w:val="%1."/>
      <w:lvlJc w:val="left"/>
      <w:pPr>
        <w:ind w:left="129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9" w:hanging="360"/>
      </w:pPr>
    </w:lvl>
    <w:lvl w:ilvl="2" w:tplc="0419001B" w:tentative="1">
      <w:start w:val="1"/>
      <w:numFmt w:val="lowerRoman"/>
      <w:lvlText w:val="%3."/>
      <w:lvlJc w:val="right"/>
      <w:pPr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5" w15:restartNumberingAfterBreak="0">
    <w:nsid w:val="5312175D"/>
    <w:multiLevelType w:val="multilevel"/>
    <w:tmpl w:val="FE0495AA"/>
    <w:lvl w:ilvl="0">
      <w:start w:val="4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9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6" w15:restartNumberingAfterBreak="0">
    <w:nsid w:val="53647CF2"/>
    <w:multiLevelType w:val="multilevel"/>
    <w:tmpl w:val="29201E4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395501"/>
    <w:multiLevelType w:val="multilevel"/>
    <w:tmpl w:val="B1FCC38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1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8" w:hanging="1440"/>
      </w:pPr>
      <w:rPr>
        <w:rFonts w:hint="default"/>
      </w:rPr>
    </w:lvl>
  </w:abstractNum>
  <w:abstractNum w:abstractNumId="18" w15:restartNumberingAfterBreak="0">
    <w:nsid w:val="5D055B25"/>
    <w:multiLevelType w:val="hybridMultilevel"/>
    <w:tmpl w:val="C42C7C24"/>
    <w:lvl w:ilvl="0" w:tplc="E64EE50C">
      <w:start w:val="1"/>
      <w:numFmt w:val="decimal"/>
      <w:lvlText w:val="%1."/>
      <w:lvlJc w:val="left"/>
      <w:pPr>
        <w:ind w:left="130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5DBE0181"/>
    <w:multiLevelType w:val="multilevel"/>
    <w:tmpl w:val="BE44A916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8D4AF8"/>
    <w:multiLevelType w:val="hybridMultilevel"/>
    <w:tmpl w:val="0CF2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A43FE"/>
    <w:multiLevelType w:val="multilevel"/>
    <w:tmpl w:val="562E9E34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262111"/>
    <w:multiLevelType w:val="multilevel"/>
    <w:tmpl w:val="68E44F0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081A9B"/>
    <w:multiLevelType w:val="multilevel"/>
    <w:tmpl w:val="E6F63100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C76B0E"/>
    <w:multiLevelType w:val="multilevel"/>
    <w:tmpl w:val="8878E92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759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7"/>
  </w:num>
  <w:num w:numId="5">
    <w:abstractNumId w:val="22"/>
  </w:num>
  <w:num w:numId="6">
    <w:abstractNumId w:val="16"/>
  </w:num>
  <w:num w:numId="7">
    <w:abstractNumId w:val="0"/>
  </w:num>
  <w:num w:numId="8">
    <w:abstractNumId w:val="21"/>
  </w:num>
  <w:num w:numId="9">
    <w:abstractNumId w:val="2"/>
  </w:num>
  <w:num w:numId="10">
    <w:abstractNumId w:val="23"/>
  </w:num>
  <w:num w:numId="11">
    <w:abstractNumId w:val="19"/>
  </w:num>
  <w:num w:numId="12">
    <w:abstractNumId w:val="11"/>
  </w:num>
  <w:num w:numId="13">
    <w:abstractNumId w:val="1"/>
  </w:num>
  <w:num w:numId="14">
    <w:abstractNumId w:val="5"/>
  </w:num>
  <w:num w:numId="15">
    <w:abstractNumId w:val="17"/>
  </w:num>
  <w:num w:numId="16">
    <w:abstractNumId w:val="9"/>
  </w:num>
  <w:num w:numId="17">
    <w:abstractNumId w:val="6"/>
  </w:num>
  <w:num w:numId="18">
    <w:abstractNumId w:val="15"/>
  </w:num>
  <w:num w:numId="19">
    <w:abstractNumId w:val="10"/>
  </w:num>
  <w:num w:numId="20">
    <w:abstractNumId w:val="3"/>
  </w:num>
  <w:num w:numId="21">
    <w:abstractNumId w:val="18"/>
  </w:num>
  <w:num w:numId="22">
    <w:abstractNumId w:val="12"/>
  </w:num>
  <w:num w:numId="23">
    <w:abstractNumId w:val="13"/>
  </w:num>
  <w:num w:numId="24">
    <w:abstractNumId w:val="14"/>
  </w:num>
  <w:num w:numId="25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AB"/>
    <w:rsid w:val="00000143"/>
    <w:rsid w:val="00000C52"/>
    <w:rsid w:val="0000109F"/>
    <w:rsid w:val="00001F58"/>
    <w:rsid w:val="00003DB4"/>
    <w:rsid w:val="0000443F"/>
    <w:rsid w:val="00005117"/>
    <w:rsid w:val="00005155"/>
    <w:rsid w:val="00006347"/>
    <w:rsid w:val="000064E6"/>
    <w:rsid w:val="00007B99"/>
    <w:rsid w:val="0001139C"/>
    <w:rsid w:val="00011728"/>
    <w:rsid w:val="00011CA4"/>
    <w:rsid w:val="000123C5"/>
    <w:rsid w:val="00012BE7"/>
    <w:rsid w:val="000136D8"/>
    <w:rsid w:val="00013DF7"/>
    <w:rsid w:val="00015028"/>
    <w:rsid w:val="000153FE"/>
    <w:rsid w:val="00015736"/>
    <w:rsid w:val="000160A3"/>
    <w:rsid w:val="00016AEE"/>
    <w:rsid w:val="00016E74"/>
    <w:rsid w:val="00020516"/>
    <w:rsid w:val="00021D6B"/>
    <w:rsid w:val="000261A2"/>
    <w:rsid w:val="000268F5"/>
    <w:rsid w:val="00027246"/>
    <w:rsid w:val="00030045"/>
    <w:rsid w:val="000303A6"/>
    <w:rsid w:val="00030841"/>
    <w:rsid w:val="0003194B"/>
    <w:rsid w:val="000319CD"/>
    <w:rsid w:val="00031A25"/>
    <w:rsid w:val="00032177"/>
    <w:rsid w:val="00032FEA"/>
    <w:rsid w:val="00033AE7"/>
    <w:rsid w:val="00033C1B"/>
    <w:rsid w:val="00035986"/>
    <w:rsid w:val="00035B08"/>
    <w:rsid w:val="00035B87"/>
    <w:rsid w:val="00035E0E"/>
    <w:rsid w:val="000367D0"/>
    <w:rsid w:val="00037576"/>
    <w:rsid w:val="00037DA9"/>
    <w:rsid w:val="00040732"/>
    <w:rsid w:val="00040BA5"/>
    <w:rsid w:val="0004161C"/>
    <w:rsid w:val="00041A9F"/>
    <w:rsid w:val="0004245B"/>
    <w:rsid w:val="00042F55"/>
    <w:rsid w:val="0004353B"/>
    <w:rsid w:val="00044231"/>
    <w:rsid w:val="00044FD7"/>
    <w:rsid w:val="00045589"/>
    <w:rsid w:val="00046353"/>
    <w:rsid w:val="00047BF4"/>
    <w:rsid w:val="000518E5"/>
    <w:rsid w:val="00051B77"/>
    <w:rsid w:val="00052892"/>
    <w:rsid w:val="00053A36"/>
    <w:rsid w:val="00053CA5"/>
    <w:rsid w:val="0005473F"/>
    <w:rsid w:val="00055B76"/>
    <w:rsid w:val="00057B81"/>
    <w:rsid w:val="00061243"/>
    <w:rsid w:val="000620A0"/>
    <w:rsid w:val="000627A8"/>
    <w:rsid w:val="00063921"/>
    <w:rsid w:val="0006397F"/>
    <w:rsid w:val="00063D54"/>
    <w:rsid w:val="00063F69"/>
    <w:rsid w:val="0006427E"/>
    <w:rsid w:val="000646C8"/>
    <w:rsid w:val="00066B71"/>
    <w:rsid w:val="00066E24"/>
    <w:rsid w:val="000670ED"/>
    <w:rsid w:val="000673C7"/>
    <w:rsid w:val="00067682"/>
    <w:rsid w:val="00067A13"/>
    <w:rsid w:val="00067BA6"/>
    <w:rsid w:val="00067D3A"/>
    <w:rsid w:val="00067EB5"/>
    <w:rsid w:val="00070216"/>
    <w:rsid w:val="000709E6"/>
    <w:rsid w:val="00070D4C"/>
    <w:rsid w:val="00070F94"/>
    <w:rsid w:val="00070FC8"/>
    <w:rsid w:val="00073379"/>
    <w:rsid w:val="00073AAE"/>
    <w:rsid w:val="000748FF"/>
    <w:rsid w:val="00074E86"/>
    <w:rsid w:val="00075315"/>
    <w:rsid w:val="00075FF0"/>
    <w:rsid w:val="00076EF9"/>
    <w:rsid w:val="00077741"/>
    <w:rsid w:val="000820C9"/>
    <w:rsid w:val="00082133"/>
    <w:rsid w:val="000823B2"/>
    <w:rsid w:val="0008298F"/>
    <w:rsid w:val="00083A8B"/>
    <w:rsid w:val="00084203"/>
    <w:rsid w:val="00084B1F"/>
    <w:rsid w:val="00084C05"/>
    <w:rsid w:val="00084E3A"/>
    <w:rsid w:val="00084FBE"/>
    <w:rsid w:val="000857B7"/>
    <w:rsid w:val="00090089"/>
    <w:rsid w:val="00090740"/>
    <w:rsid w:val="00090E20"/>
    <w:rsid w:val="00090E29"/>
    <w:rsid w:val="00095B9B"/>
    <w:rsid w:val="00096A51"/>
    <w:rsid w:val="00096C1D"/>
    <w:rsid w:val="0009777A"/>
    <w:rsid w:val="0009790B"/>
    <w:rsid w:val="000A31E3"/>
    <w:rsid w:val="000A4E05"/>
    <w:rsid w:val="000A5037"/>
    <w:rsid w:val="000A5221"/>
    <w:rsid w:val="000A5438"/>
    <w:rsid w:val="000A667C"/>
    <w:rsid w:val="000A6B19"/>
    <w:rsid w:val="000A787E"/>
    <w:rsid w:val="000A7DE5"/>
    <w:rsid w:val="000B211B"/>
    <w:rsid w:val="000B2326"/>
    <w:rsid w:val="000B3938"/>
    <w:rsid w:val="000B50D2"/>
    <w:rsid w:val="000B6050"/>
    <w:rsid w:val="000B6392"/>
    <w:rsid w:val="000B6592"/>
    <w:rsid w:val="000B6760"/>
    <w:rsid w:val="000B6A51"/>
    <w:rsid w:val="000B7978"/>
    <w:rsid w:val="000C1148"/>
    <w:rsid w:val="000C1744"/>
    <w:rsid w:val="000C1B44"/>
    <w:rsid w:val="000C1D40"/>
    <w:rsid w:val="000C2749"/>
    <w:rsid w:val="000C2F12"/>
    <w:rsid w:val="000C2FD2"/>
    <w:rsid w:val="000C3337"/>
    <w:rsid w:val="000C3E70"/>
    <w:rsid w:val="000C4571"/>
    <w:rsid w:val="000C4D37"/>
    <w:rsid w:val="000C6061"/>
    <w:rsid w:val="000C65EA"/>
    <w:rsid w:val="000C6841"/>
    <w:rsid w:val="000C70EB"/>
    <w:rsid w:val="000C7546"/>
    <w:rsid w:val="000C7CEC"/>
    <w:rsid w:val="000D232F"/>
    <w:rsid w:val="000D37EE"/>
    <w:rsid w:val="000D3EAD"/>
    <w:rsid w:val="000D4914"/>
    <w:rsid w:val="000D4E47"/>
    <w:rsid w:val="000D6D62"/>
    <w:rsid w:val="000D789B"/>
    <w:rsid w:val="000D7A80"/>
    <w:rsid w:val="000E0305"/>
    <w:rsid w:val="000E18BD"/>
    <w:rsid w:val="000E1940"/>
    <w:rsid w:val="000E2CB0"/>
    <w:rsid w:val="000E3A56"/>
    <w:rsid w:val="000E55B9"/>
    <w:rsid w:val="000E58E5"/>
    <w:rsid w:val="000E62C5"/>
    <w:rsid w:val="000E6D96"/>
    <w:rsid w:val="000E6E22"/>
    <w:rsid w:val="000E6FCD"/>
    <w:rsid w:val="000E6FEE"/>
    <w:rsid w:val="000E72C8"/>
    <w:rsid w:val="000E73CA"/>
    <w:rsid w:val="000F0E2E"/>
    <w:rsid w:val="000F22FB"/>
    <w:rsid w:val="000F2CEE"/>
    <w:rsid w:val="000F3E85"/>
    <w:rsid w:val="000F40C2"/>
    <w:rsid w:val="000F4C05"/>
    <w:rsid w:val="000F5F5A"/>
    <w:rsid w:val="000F7168"/>
    <w:rsid w:val="000F71DE"/>
    <w:rsid w:val="000F7CA5"/>
    <w:rsid w:val="00101455"/>
    <w:rsid w:val="00101D3F"/>
    <w:rsid w:val="00103420"/>
    <w:rsid w:val="001034F6"/>
    <w:rsid w:val="00104478"/>
    <w:rsid w:val="00104F95"/>
    <w:rsid w:val="001050D0"/>
    <w:rsid w:val="0010510D"/>
    <w:rsid w:val="00105258"/>
    <w:rsid w:val="00107199"/>
    <w:rsid w:val="00107914"/>
    <w:rsid w:val="00110CDD"/>
    <w:rsid w:val="001112CE"/>
    <w:rsid w:val="00111503"/>
    <w:rsid w:val="001119A5"/>
    <w:rsid w:val="00111F1D"/>
    <w:rsid w:val="00111F79"/>
    <w:rsid w:val="00112326"/>
    <w:rsid w:val="001123FA"/>
    <w:rsid w:val="001126A5"/>
    <w:rsid w:val="001127BE"/>
    <w:rsid w:val="0011335E"/>
    <w:rsid w:val="00114B81"/>
    <w:rsid w:val="00115397"/>
    <w:rsid w:val="0011588A"/>
    <w:rsid w:val="001160BB"/>
    <w:rsid w:val="00116422"/>
    <w:rsid w:val="00116E07"/>
    <w:rsid w:val="001203D8"/>
    <w:rsid w:val="00120B77"/>
    <w:rsid w:val="00121559"/>
    <w:rsid w:val="001231F0"/>
    <w:rsid w:val="0012494C"/>
    <w:rsid w:val="0012555F"/>
    <w:rsid w:val="00125893"/>
    <w:rsid w:val="00125A0B"/>
    <w:rsid w:val="0012608D"/>
    <w:rsid w:val="00126957"/>
    <w:rsid w:val="00126A7F"/>
    <w:rsid w:val="00127999"/>
    <w:rsid w:val="00131729"/>
    <w:rsid w:val="00131A80"/>
    <w:rsid w:val="00131CA1"/>
    <w:rsid w:val="0013253D"/>
    <w:rsid w:val="0013295B"/>
    <w:rsid w:val="00133180"/>
    <w:rsid w:val="00133E1F"/>
    <w:rsid w:val="0013530E"/>
    <w:rsid w:val="001354C7"/>
    <w:rsid w:val="00136A69"/>
    <w:rsid w:val="00136C1C"/>
    <w:rsid w:val="00136FAA"/>
    <w:rsid w:val="00137031"/>
    <w:rsid w:val="00137223"/>
    <w:rsid w:val="00142540"/>
    <w:rsid w:val="00142FAE"/>
    <w:rsid w:val="00143582"/>
    <w:rsid w:val="00143FAC"/>
    <w:rsid w:val="00144B82"/>
    <w:rsid w:val="00144F9E"/>
    <w:rsid w:val="001456E1"/>
    <w:rsid w:val="001470C7"/>
    <w:rsid w:val="00150179"/>
    <w:rsid w:val="0015099F"/>
    <w:rsid w:val="00152020"/>
    <w:rsid w:val="00152398"/>
    <w:rsid w:val="001523AC"/>
    <w:rsid w:val="00152432"/>
    <w:rsid w:val="00152FAC"/>
    <w:rsid w:val="00154EE7"/>
    <w:rsid w:val="0015566D"/>
    <w:rsid w:val="00155D90"/>
    <w:rsid w:val="00155DAF"/>
    <w:rsid w:val="001564B5"/>
    <w:rsid w:val="001570ED"/>
    <w:rsid w:val="001573DD"/>
    <w:rsid w:val="00157AD1"/>
    <w:rsid w:val="0016007B"/>
    <w:rsid w:val="001605B3"/>
    <w:rsid w:val="001628B1"/>
    <w:rsid w:val="00162E30"/>
    <w:rsid w:val="0016580F"/>
    <w:rsid w:val="00165883"/>
    <w:rsid w:val="00165BA2"/>
    <w:rsid w:val="00166C83"/>
    <w:rsid w:val="00166E32"/>
    <w:rsid w:val="0016759F"/>
    <w:rsid w:val="0017037B"/>
    <w:rsid w:val="001709E6"/>
    <w:rsid w:val="00170E94"/>
    <w:rsid w:val="00171940"/>
    <w:rsid w:val="00171A44"/>
    <w:rsid w:val="00171C65"/>
    <w:rsid w:val="00172906"/>
    <w:rsid w:val="00173B25"/>
    <w:rsid w:val="00173D10"/>
    <w:rsid w:val="00175D9C"/>
    <w:rsid w:val="00176A04"/>
    <w:rsid w:val="001776EC"/>
    <w:rsid w:val="0017782F"/>
    <w:rsid w:val="00177E73"/>
    <w:rsid w:val="00181141"/>
    <w:rsid w:val="00181726"/>
    <w:rsid w:val="00183F3B"/>
    <w:rsid w:val="0018576C"/>
    <w:rsid w:val="00191DCD"/>
    <w:rsid w:val="00191E2E"/>
    <w:rsid w:val="00192F43"/>
    <w:rsid w:val="001940C4"/>
    <w:rsid w:val="00196CEF"/>
    <w:rsid w:val="0019797F"/>
    <w:rsid w:val="001A0E7F"/>
    <w:rsid w:val="001A22D5"/>
    <w:rsid w:val="001A2D87"/>
    <w:rsid w:val="001A3D7E"/>
    <w:rsid w:val="001A4336"/>
    <w:rsid w:val="001A4CC5"/>
    <w:rsid w:val="001A5A54"/>
    <w:rsid w:val="001A5B40"/>
    <w:rsid w:val="001A5C06"/>
    <w:rsid w:val="001A5D25"/>
    <w:rsid w:val="001A6152"/>
    <w:rsid w:val="001A7CC7"/>
    <w:rsid w:val="001B006F"/>
    <w:rsid w:val="001B2018"/>
    <w:rsid w:val="001B4AF0"/>
    <w:rsid w:val="001B59A7"/>
    <w:rsid w:val="001B66D8"/>
    <w:rsid w:val="001B770C"/>
    <w:rsid w:val="001C08AC"/>
    <w:rsid w:val="001C194C"/>
    <w:rsid w:val="001C1ECF"/>
    <w:rsid w:val="001C25CD"/>
    <w:rsid w:val="001C275B"/>
    <w:rsid w:val="001C4597"/>
    <w:rsid w:val="001C4DC8"/>
    <w:rsid w:val="001C5560"/>
    <w:rsid w:val="001C6A9E"/>
    <w:rsid w:val="001C78F1"/>
    <w:rsid w:val="001C7DDD"/>
    <w:rsid w:val="001D0EBB"/>
    <w:rsid w:val="001D0F94"/>
    <w:rsid w:val="001D18EF"/>
    <w:rsid w:val="001D2271"/>
    <w:rsid w:val="001D2763"/>
    <w:rsid w:val="001D33E4"/>
    <w:rsid w:val="001D3724"/>
    <w:rsid w:val="001D37A7"/>
    <w:rsid w:val="001D37F8"/>
    <w:rsid w:val="001D392E"/>
    <w:rsid w:val="001D4AC4"/>
    <w:rsid w:val="001D5567"/>
    <w:rsid w:val="001D6202"/>
    <w:rsid w:val="001D636A"/>
    <w:rsid w:val="001E014E"/>
    <w:rsid w:val="001E10A4"/>
    <w:rsid w:val="001E1729"/>
    <w:rsid w:val="001E1A2E"/>
    <w:rsid w:val="001E236A"/>
    <w:rsid w:val="001E268B"/>
    <w:rsid w:val="001E2CC5"/>
    <w:rsid w:val="001E33C6"/>
    <w:rsid w:val="001E3860"/>
    <w:rsid w:val="001E3FCA"/>
    <w:rsid w:val="001E41DA"/>
    <w:rsid w:val="001E4617"/>
    <w:rsid w:val="001E4BA0"/>
    <w:rsid w:val="001E5626"/>
    <w:rsid w:val="001E5C7A"/>
    <w:rsid w:val="001E701E"/>
    <w:rsid w:val="001E77CF"/>
    <w:rsid w:val="001E7A9D"/>
    <w:rsid w:val="001E7F9C"/>
    <w:rsid w:val="001F1399"/>
    <w:rsid w:val="001F15E2"/>
    <w:rsid w:val="001F2911"/>
    <w:rsid w:val="001F2AE2"/>
    <w:rsid w:val="001F2EAC"/>
    <w:rsid w:val="001F3449"/>
    <w:rsid w:val="001F45E5"/>
    <w:rsid w:val="001F4787"/>
    <w:rsid w:val="001F482B"/>
    <w:rsid w:val="001F6FCD"/>
    <w:rsid w:val="001F74E5"/>
    <w:rsid w:val="001F79AB"/>
    <w:rsid w:val="001F7FD6"/>
    <w:rsid w:val="0020014C"/>
    <w:rsid w:val="00202035"/>
    <w:rsid w:val="002045FE"/>
    <w:rsid w:val="00204F9F"/>
    <w:rsid w:val="002057C5"/>
    <w:rsid w:val="00205EF0"/>
    <w:rsid w:val="00205F45"/>
    <w:rsid w:val="00206255"/>
    <w:rsid w:val="00206660"/>
    <w:rsid w:val="002069A6"/>
    <w:rsid w:val="00207300"/>
    <w:rsid w:val="00210FFC"/>
    <w:rsid w:val="00211B65"/>
    <w:rsid w:val="00214016"/>
    <w:rsid w:val="00216D03"/>
    <w:rsid w:val="00216D5A"/>
    <w:rsid w:val="00217458"/>
    <w:rsid w:val="0021766D"/>
    <w:rsid w:val="002200D4"/>
    <w:rsid w:val="002202A3"/>
    <w:rsid w:val="00220F38"/>
    <w:rsid w:val="00221013"/>
    <w:rsid w:val="002211A1"/>
    <w:rsid w:val="00222636"/>
    <w:rsid w:val="002237B6"/>
    <w:rsid w:val="002240A4"/>
    <w:rsid w:val="00224E9F"/>
    <w:rsid w:val="00225923"/>
    <w:rsid w:val="00225DDC"/>
    <w:rsid w:val="00226048"/>
    <w:rsid w:val="0022614E"/>
    <w:rsid w:val="002265DC"/>
    <w:rsid w:val="0022667E"/>
    <w:rsid w:val="00226D7D"/>
    <w:rsid w:val="00230DEC"/>
    <w:rsid w:val="002319B4"/>
    <w:rsid w:val="002320BF"/>
    <w:rsid w:val="00233180"/>
    <w:rsid w:val="00235AAB"/>
    <w:rsid w:val="00235C09"/>
    <w:rsid w:val="00240962"/>
    <w:rsid w:val="00241010"/>
    <w:rsid w:val="00242C2E"/>
    <w:rsid w:val="00242E94"/>
    <w:rsid w:val="002434DB"/>
    <w:rsid w:val="00243A4F"/>
    <w:rsid w:val="00243E54"/>
    <w:rsid w:val="00244C0D"/>
    <w:rsid w:val="00244F86"/>
    <w:rsid w:val="00246126"/>
    <w:rsid w:val="00246C9D"/>
    <w:rsid w:val="0025020B"/>
    <w:rsid w:val="00251183"/>
    <w:rsid w:val="0025175B"/>
    <w:rsid w:val="00251F87"/>
    <w:rsid w:val="00251FA0"/>
    <w:rsid w:val="00253CB9"/>
    <w:rsid w:val="00253D57"/>
    <w:rsid w:val="00254739"/>
    <w:rsid w:val="0025654B"/>
    <w:rsid w:val="002566D4"/>
    <w:rsid w:val="00256BD8"/>
    <w:rsid w:val="00257118"/>
    <w:rsid w:val="0026013E"/>
    <w:rsid w:val="00261320"/>
    <w:rsid w:val="00261439"/>
    <w:rsid w:val="00262C23"/>
    <w:rsid w:val="002633D3"/>
    <w:rsid w:val="00263A6B"/>
    <w:rsid w:val="00264CE4"/>
    <w:rsid w:val="002663B2"/>
    <w:rsid w:val="00266E2B"/>
    <w:rsid w:val="00270187"/>
    <w:rsid w:val="002705A0"/>
    <w:rsid w:val="0027099D"/>
    <w:rsid w:val="00271A3F"/>
    <w:rsid w:val="00271ADB"/>
    <w:rsid w:val="00273E97"/>
    <w:rsid w:val="002754E5"/>
    <w:rsid w:val="00275EAE"/>
    <w:rsid w:val="002765ED"/>
    <w:rsid w:val="00276DEC"/>
    <w:rsid w:val="00276F29"/>
    <w:rsid w:val="00277DC2"/>
    <w:rsid w:val="00277EFF"/>
    <w:rsid w:val="00281E92"/>
    <w:rsid w:val="00282D11"/>
    <w:rsid w:val="002831A0"/>
    <w:rsid w:val="00283541"/>
    <w:rsid w:val="00283614"/>
    <w:rsid w:val="00283A5B"/>
    <w:rsid w:val="00284952"/>
    <w:rsid w:val="00284A4E"/>
    <w:rsid w:val="00285C63"/>
    <w:rsid w:val="00286784"/>
    <w:rsid w:val="00290017"/>
    <w:rsid w:val="002919CC"/>
    <w:rsid w:val="00292195"/>
    <w:rsid w:val="0029277C"/>
    <w:rsid w:val="00292E46"/>
    <w:rsid w:val="002937FB"/>
    <w:rsid w:val="002942B1"/>
    <w:rsid w:val="00295B8A"/>
    <w:rsid w:val="0029709D"/>
    <w:rsid w:val="002A0C99"/>
    <w:rsid w:val="002A1A22"/>
    <w:rsid w:val="002A2FA8"/>
    <w:rsid w:val="002A5647"/>
    <w:rsid w:val="002A5669"/>
    <w:rsid w:val="002A5B9F"/>
    <w:rsid w:val="002A62BC"/>
    <w:rsid w:val="002A7098"/>
    <w:rsid w:val="002A7318"/>
    <w:rsid w:val="002A7C67"/>
    <w:rsid w:val="002B003F"/>
    <w:rsid w:val="002B334A"/>
    <w:rsid w:val="002B3517"/>
    <w:rsid w:val="002B48B7"/>
    <w:rsid w:val="002B4914"/>
    <w:rsid w:val="002B68AD"/>
    <w:rsid w:val="002C0028"/>
    <w:rsid w:val="002C0289"/>
    <w:rsid w:val="002C0727"/>
    <w:rsid w:val="002C0754"/>
    <w:rsid w:val="002C1171"/>
    <w:rsid w:val="002C1551"/>
    <w:rsid w:val="002C157A"/>
    <w:rsid w:val="002C1E9F"/>
    <w:rsid w:val="002C2AFF"/>
    <w:rsid w:val="002C2E52"/>
    <w:rsid w:val="002C4C5A"/>
    <w:rsid w:val="002C4D6B"/>
    <w:rsid w:val="002C4E1C"/>
    <w:rsid w:val="002C7523"/>
    <w:rsid w:val="002C7EDF"/>
    <w:rsid w:val="002D0057"/>
    <w:rsid w:val="002D0C21"/>
    <w:rsid w:val="002D1422"/>
    <w:rsid w:val="002D405A"/>
    <w:rsid w:val="002D5B1F"/>
    <w:rsid w:val="002D6514"/>
    <w:rsid w:val="002D74E0"/>
    <w:rsid w:val="002D7781"/>
    <w:rsid w:val="002D7B5F"/>
    <w:rsid w:val="002E012A"/>
    <w:rsid w:val="002E08AF"/>
    <w:rsid w:val="002E08D8"/>
    <w:rsid w:val="002E0A76"/>
    <w:rsid w:val="002E0E9A"/>
    <w:rsid w:val="002E1205"/>
    <w:rsid w:val="002E1C77"/>
    <w:rsid w:val="002E3951"/>
    <w:rsid w:val="002E6410"/>
    <w:rsid w:val="002E6B5A"/>
    <w:rsid w:val="002F050D"/>
    <w:rsid w:val="002F1B09"/>
    <w:rsid w:val="002F3EE5"/>
    <w:rsid w:val="002F433F"/>
    <w:rsid w:val="002F4664"/>
    <w:rsid w:val="002F680C"/>
    <w:rsid w:val="002F7220"/>
    <w:rsid w:val="002F746A"/>
    <w:rsid w:val="003003F2"/>
    <w:rsid w:val="003009AA"/>
    <w:rsid w:val="00301B62"/>
    <w:rsid w:val="003020D3"/>
    <w:rsid w:val="00302EE2"/>
    <w:rsid w:val="00303BB6"/>
    <w:rsid w:val="00304336"/>
    <w:rsid w:val="0030556E"/>
    <w:rsid w:val="0030745B"/>
    <w:rsid w:val="00310AD0"/>
    <w:rsid w:val="00310F5C"/>
    <w:rsid w:val="00311BB9"/>
    <w:rsid w:val="00312647"/>
    <w:rsid w:val="00312663"/>
    <w:rsid w:val="0031386B"/>
    <w:rsid w:val="00314015"/>
    <w:rsid w:val="003145C7"/>
    <w:rsid w:val="003146FB"/>
    <w:rsid w:val="0031480C"/>
    <w:rsid w:val="003153C3"/>
    <w:rsid w:val="0031739E"/>
    <w:rsid w:val="00322410"/>
    <w:rsid w:val="0032397F"/>
    <w:rsid w:val="00323A2D"/>
    <w:rsid w:val="00324D71"/>
    <w:rsid w:val="00325030"/>
    <w:rsid w:val="00325826"/>
    <w:rsid w:val="00325BDD"/>
    <w:rsid w:val="003260B3"/>
    <w:rsid w:val="003269FB"/>
    <w:rsid w:val="0032729E"/>
    <w:rsid w:val="003273AA"/>
    <w:rsid w:val="00327B1F"/>
    <w:rsid w:val="00327EEC"/>
    <w:rsid w:val="00330015"/>
    <w:rsid w:val="00330636"/>
    <w:rsid w:val="00330F5D"/>
    <w:rsid w:val="00331BCD"/>
    <w:rsid w:val="00331C1D"/>
    <w:rsid w:val="0033256E"/>
    <w:rsid w:val="00332B39"/>
    <w:rsid w:val="00333143"/>
    <w:rsid w:val="00333A16"/>
    <w:rsid w:val="003356E1"/>
    <w:rsid w:val="00335832"/>
    <w:rsid w:val="003365A9"/>
    <w:rsid w:val="00336DEC"/>
    <w:rsid w:val="00336FB8"/>
    <w:rsid w:val="00340440"/>
    <w:rsid w:val="0034090D"/>
    <w:rsid w:val="0034182B"/>
    <w:rsid w:val="00341BF9"/>
    <w:rsid w:val="0034216F"/>
    <w:rsid w:val="00345FEC"/>
    <w:rsid w:val="003462F4"/>
    <w:rsid w:val="00350C22"/>
    <w:rsid w:val="00351F21"/>
    <w:rsid w:val="0035239C"/>
    <w:rsid w:val="00352BD6"/>
    <w:rsid w:val="0035418D"/>
    <w:rsid w:val="00354C6D"/>
    <w:rsid w:val="003564E7"/>
    <w:rsid w:val="00357BCF"/>
    <w:rsid w:val="003608E7"/>
    <w:rsid w:val="00360C8D"/>
    <w:rsid w:val="003611B7"/>
    <w:rsid w:val="00364C57"/>
    <w:rsid w:val="00365DF7"/>
    <w:rsid w:val="0036679C"/>
    <w:rsid w:val="00367B4C"/>
    <w:rsid w:val="00371496"/>
    <w:rsid w:val="00371F93"/>
    <w:rsid w:val="00372550"/>
    <w:rsid w:val="00372603"/>
    <w:rsid w:val="00372711"/>
    <w:rsid w:val="0037412E"/>
    <w:rsid w:val="00374608"/>
    <w:rsid w:val="0037491D"/>
    <w:rsid w:val="003749EE"/>
    <w:rsid w:val="00375259"/>
    <w:rsid w:val="00375CFF"/>
    <w:rsid w:val="00376FAE"/>
    <w:rsid w:val="003802F8"/>
    <w:rsid w:val="00380F67"/>
    <w:rsid w:val="003810C9"/>
    <w:rsid w:val="0038115B"/>
    <w:rsid w:val="0038142C"/>
    <w:rsid w:val="00382894"/>
    <w:rsid w:val="003837C1"/>
    <w:rsid w:val="0038412B"/>
    <w:rsid w:val="003848DD"/>
    <w:rsid w:val="00385E48"/>
    <w:rsid w:val="003901A0"/>
    <w:rsid w:val="0039029E"/>
    <w:rsid w:val="00390ACB"/>
    <w:rsid w:val="00390E85"/>
    <w:rsid w:val="00391BA4"/>
    <w:rsid w:val="00391E5E"/>
    <w:rsid w:val="0039203E"/>
    <w:rsid w:val="003926D8"/>
    <w:rsid w:val="00396AEF"/>
    <w:rsid w:val="00396CF4"/>
    <w:rsid w:val="003970C2"/>
    <w:rsid w:val="003978E9"/>
    <w:rsid w:val="003A116B"/>
    <w:rsid w:val="003A1179"/>
    <w:rsid w:val="003A12A6"/>
    <w:rsid w:val="003A29A2"/>
    <w:rsid w:val="003A31C2"/>
    <w:rsid w:val="003A5AF0"/>
    <w:rsid w:val="003A5BA7"/>
    <w:rsid w:val="003A5C9B"/>
    <w:rsid w:val="003A6B9C"/>
    <w:rsid w:val="003A6E93"/>
    <w:rsid w:val="003A72D7"/>
    <w:rsid w:val="003A77F4"/>
    <w:rsid w:val="003A7B5C"/>
    <w:rsid w:val="003B0645"/>
    <w:rsid w:val="003B0BCC"/>
    <w:rsid w:val="003B1132"/>
    <w:rsid w:val="003B1821"/>
    <w:rsid w:val="003B1CD4"/>
    <w:rsid w:val="003B351D"/>
    <w:rsid w:val="003B47EA"/>
    <w:rsid w:val="003B6712"/>
    <w:rsid w:val="003B69A9"/>
    <w:rsid w:val="003B6DB3"/>
    <w:rsid w:val="003B7511"/>
    <w:rsid w:val="003B7E11"/>
    <w:rsid w:val="003C073F"/>
    <w:rsid w:val="003C2A31"/>
    <w:rsid w:val="003C3F49"/>
    <w:rsid w:val="003C4801"/>
    <w:rsid w:val="003C48DD"/>
    <w:rsid w:val="003C4B6F"/>
    <w:rsid w:val="003C55E8"/>
    <w:rsid w:val="003C646A"/>
    <w:rsid w:val="003C6D45"/>
    <w:rsid w:val="003C766E"/>
    <w:rsid w:val="003D0639"/>
    <w:rsid w:val="003D147D"/>
    <w:rsid w:val="003D1B03"/>
    <w:rsid w:val="003D237C"/>
    <w:rsid w:val="003D2502"/>
    <w:rsid w:val="003D2B2D"/>
    <w:rsid w:val="003D31B5"/>
    <w:rsid w:val="003D416C"/>
    <w:rsid w:val="003D443D"/>
    <w:rsid w:val="003D4B98"/>
    <w:rsid w:val="003D601B"/>
    <w:rsid w:val="003D7586"/>
    <w:rsid w:val="003D7894"/>
    <w:rsid w:val="003E045F"/>
    <w:rsid w:val="003E06DB"/>
    <w:rsid w:val="003E070A"/>
    <w:rsid w:val="003E0A65"/>
    <w:rsid w:val="003E0DF0"/>
    <w:rsid w:val="003E1489"/>
    <w:rsid w:val="003E256C"/>
    <w:rsid w:val="003E3364"/>
    <w:rsid w:val="003E3617"/>
    <w:rsid w:val="003E3AA2"/>
    <w:rsid w:val="003E3C11"/>
    <w:rsid w:val="003E477F"/>
    <w:rsid w:val="003E5479"/>
    <w:rsid w:val="003E5DF3"/>
    <w:rsid w:val="003E681E"/>
    <w:rsid w:val="003E6ADA"/>
    <w:rsid w:val="003E7781"/>
    <w:rsid w:val="003E7AAA"/>
    <w:rsid w:val="003F04DE"/>
    <w:rsid w:val="003F0BE3"/>
    <w:rsid w:val="003F15A3"/>
    <w:rsid w:val="003F23FF"/>
    <w:rsid w:val="003F2B1E"/>
    <w:rsid w:val="003F5EF4"/>
    <w:rsid w:val="003F6C1C"/>
    <w:rsid w:val="0040131F"/>
    <w:rsid w:val="004036D7"/>
    <w:rsid w:val="0040380B"/>
    <w:rsid w:val="00403FD2"/>
    <w:rsid w:val="00405E3C"/>
    <w:rsid w:val="00406373"/>
    <w:rsid w:val="00406E53"/>
    <w:rsid w:val="0041153A"/>
    <w:rsid w:val="00413E67"/>
    <w:rsid w:val="004141D6"/>
    <w:rsid w:val="0041465D"/>
    <w:rsid w:val="00414B29"/>
    <w:rsid w:val="004159A7"/>
    <w:rsid w:val="004159B9"/>
    <w:rsid w:val="0041623E"/>
    <w:rsid w:val="004166D2"/>
    <w:rsid w:val="0041675B"/>
    <w:rsid w:val="00416DCD"/>
    <w:rsid w:val="00417512"/>
    <w:rsid w:val="00423166"/>
    <w:rsid w:val="0042350A"/>
    <w:rsid w:val="00423F37"/>
    <w:rsid w:val="00425855"/>
    <w:rsid w:val="0042625C"/>
    <w:rsid w:val="004265AD"/>
    <w:rsid w:val="00426F5E"/>
    <w:rsid w:val="00427AA2"/>
    <w:rsid w:val="0043001C"/>
    <w:rsid w:val="00431710"/>
    <w:rsid w:val="00433006"/>
    <w:rsid w:val="004332D4"/>
    <w:rsid w:val="004361FF"/>
    <w:rsid w:val="0043675F"/>
    <w:rsid w:val="004416B0"/>
    <w:rsid w:val="0044180D"/>
    <w:rsid w:val="00441A90"/>
    <w:rsid w:val="00441F24"/>
    <w:rsid w:val="0044225A"/>
    <w:rsid w:val="0044401E"/>
    <w:rsid w:val="004447B9"/>
    <w:rsid w:val="00444EA0"/>
    <w:rsid w:val="00447621"/>
    <w:rsid w:val="00450C5F"/>
    <w:rsid w:val="004511D8"/>
    <w:rsid w:val="004517E5"/>
    <w:rsid w:val="0045209A"/>
    <w:rsid w:val="00452336"/>
    <w:rsid w:val="0045250A"/>
    <w:rsid w:val="00453059"/>
    <w:rsid w:val="0045309F"/>
    <w:rsid w:val="0045329A"/>
    <w:rsid w:val="004549EB"/>
    <w:rsid w:val="00454DD7"/>
    <w:rsid w:val="00455512"/>
    <w:rsid w:val="004559FE"/>
    <w:rsid w:val="00455FBD"/>
    <w:rsid w:val="0045602E"/>
    <w:rsid w:val="0045662A"/>
    <w:rsid w:val="00456A3B"/>
    <w:rsid w:val="0046036A"/>
    <w:rsid w:val="0046046A"/>
    <w:rsid w:val="00460DB3"/>
    <w:rsid w:val="00461D29"/>
    <w:rsid w:val="0046356E"/>
    <w:rsid w:val="004643A0"/>
    <w:rsid w:val="00464E82"/>
    <w:rsid w:val="00465AE5"/>
    <w:rsid w:val="0046632A"/>
    <w:rsid w:val="0046682F"/>
    <w:rsid w:val="00466E91"/>
    <w:rsid w:val="00467C17"/>
    <w:rsid w:val="0047017A"/>
    <w:rsid w:val="00470B2F"/>
    <w:rsid w:val="00470F8B"/>
    <w:rsid w:val="0047134D"/>
    <w:rsid w:val="0047236D"/>
    <w:rsid w:val="00472476"/>
    <w:rsid w:val="00474ADB"/>
    <w:rsid w:val="00475142"/>
    <w:rsid w:val="00476F1E"/>
    <w:rsid w:val="00477781"/>
    <w:rsid w:val="004826F9"/>
    <w:rsid w:val="00482748"/>
    <w:rsid w:val="00482770"/>
    <w:rsid w:val="004829B7"/>
    <w:rsid w:val="00482A23"/>
    <w:rsid w:val="004835D0"/>
    <w:rsid w:val="00483BCF"/>
    <w:rsid w:val="004846D3"/>
    <w:rsid w:val="004854A3"/>
    <w:rsid w:val="00485E9B"/>
    <w:rsid w:val="00486666"/>
    <w:rsid w:val="004878CF"/>
    <w:rsid w:val="00487967"/>
    <w:rsid w:val="00490079"/>
    <w:rsid w:val="00491F4A"/>
    <w:rsid w:val="00492235"/>
    <w:rsid w:val="004926C9"/>
    <w:rsid w:val="00492B0D"/>
    <w:rsid w:val="0049301D"/>
    <w:rsid w:val="00493659"/>
    <w:rsid w:val="00495AE0"/>
    <w:rsid w:val="0049679C"/>
    <w:rsid w:val="00497635"/>
    <w:rsid w:val="004A42D2"/>
    <w:rsid w:val="004A4326"/>
    <w:rsid w:val="004A43D0"/>
    <w:rsid w:val="004A4EA5"/>
    <w:rsid w:val="004A502A"/>
    <w:rsid w:val="004A56E0"/>
    <w:rsid w:val="004A5834"/>
    <w:rsid w:val="004A608D"/>
    <w:rsid w:val="004A60D4"/>
    <w:rsid w:val="004A60E0"/>
    <w:rsid w:val="004A61E6"/>
    <w:rsid w:val="004A66E2"/>
    <w:rsid w:val="004A696C"/>
    <w:rsid w:val="004A6AFA"/>
    <w:rsid w:val="004B0D3D"/>
    <w:rsid w:val="004B1358"/>
    <w:rsid w:val="004B190C"/>
    <w:rsid w:val="004B25B9"/>
    <w:rsid w:val="004B2D24"/>
    <w:rsid w:val="004B2E1C"/>
    <w:rsid w:val="004B3802"/>
    <w:rsid w:val="004B4C1E"/>
    <w:rsid w:val="004B54D7"/>
    <w:rsid w:val="004B5560"/>
    <w:rsid w:val="004B566C"/>
    <w:rsid w:val="004B7201"/>
    <w:rsid w:val="004B7A7D"/>
    <w:rsid w:val="004C034F"/>
    <w:rsid w:val="004C0C66"/>
    <w:rsid w:val="004C0F83"/>
    <w:rsid w:val="004C162C"/>
    <w:rsid w:val="004C2318"/>
    <w:rsid w:val="004C2BCD"/>
    <w:rsid w:val="004C48FE"/>
    <w:rsid w:val="004C5BC6"/>
    <w:rsid w:val="004C6700"/>
    <w:rsid w:val="004C7A52"/>
    <w:rsid w:val="004C7E9D"/>
    <w:rsid w:val="004D0CF1"/>
    <w:rsid w:val="004D0D78"/>
    <w:rsid w:val="004D22AD"/>
    <w:rsid w:val="004D2358"/>
    <w:rsid w:val="004D3B0C"/>
    <w:rsid w:val="004D503B"/>
    <w:rsid w:val="004D53C8"/>
    <w:rsid w:val="004D670F"/>
    <w:rsid w:val="004D719A"/>
    <w:rsid w:val="004D7982"/>
    <w:rsid w:val="004D7C76"/>
    <w:rsid w:val="004D7F73"/>
    <w:rsid w:val="004D7FA6"/>
    <w:rsid w:val="004E0B3C"/>
    <w:rsid w:val="004E0E0B"/>
    <w:rsid w:val="004E115A"/>
    <w:rsid w:val="004E1B19"/>
    <w:rsid w:val="004E2555"/>
    <w:rsid w:val="004E2683"/>
    <w:rsid w:val="004E28EB"/>
    <w:rsid w:val="004E2ACE"/>
    <w:rsid w:val="004E3DF9"/>
    <w:rsid w:val="004E4054"/>
    <w:rsid w:val="004E5F06"/>
    <w:rsid w:val="004E60EF"/>
    <w:rsid w:val="004E6FF2"/>
    <w:rsid w:val="004E75A8"/>
    <w:rsid w:val="004E760B"/>
    <w:rsid w:val="004F0114"/>
    <w:rsid w:val="004F0AE4"/>
    <w:rsid w:val="004F13B0"/>
    <w:rsid w:val="004F1A1C"/>
    <w:rsid w:val="004F230C"/>
    <w:rsid w:val="004F2749"/>
    <w:rsid w:val="004F3FF5"/>
    <w:rsid w:val="004F40F6"/>
    <w:rsid w:val="004F51E0"/>
    <w:rsid w:val="004F5D31"/>
    <w:rsid w:val="00501F17"/>
    <w:rsid w:val="00502AC4"/>
    <w:rsid w:val="00503B77"/>
    <w:rsid w:val="0050594E"/>
    <w:rsid w:val="00505C2A"/>
    <w:rsid w:val="00506D49"/>
    <w:rsid w:val="00507556"/>
    <w:rsid w:val="0050776A"/>
    <w:rsid w:val="00507A5C"/>
    <w:rsid w:val="00507BA9"/>
    <w:rsid w:val="005101E6"/>
    <w:rsid w:val="00510E36"/>
    <w:rsid w:val="0051221B"/>
    <w:rsid w:val="005124B3"/>
    <w:rsid w:val="0051266C"/>
    <w:rsid w:val="00512ED8"/>
    <w:rsid w:val="00514580"/>
    <w:rsid w:val="00514A08"/>
    <w:rsid w:val="005157B2"/>
    <w:rsid w:val="00515873"/>
    <w:rsid w:val="005159F3"/>
    <w:rsid w:val="0051608C"/>
    <w:rsid w:val="0051679D"/>
    <w:rsid w:val="00516AD4"/>
    <w:rsid w:val="005175D9"/>
    <w:rsid w:val="00520AE3"/>
    <w:rsid w:val="00520DD7"/>
    <w:rsid w:val="00520E4D"/>
    <w:rsid w:val="00523A35"/>
    <w:rsid w:val="005247BF"/>
    <w:rsid w:val="00524F23"/>
    <w:rsid w:val="00525189"/>
    <w:rsid w:val="00527220"/>
    <w:rsid w:val="005273B4"/>
    <w:rsid w:val="00527773"/>
    <w:rsid w:val="005277B4"/>
    <w:rsid w:val="00527BEB"/>
    <w:rsid w:val="00530B9E"/>
    <w:rsid w:val="00531722"/>
    <w:rsid w:val="00531C0B"/>
    <w:rsid w:val="005326B5"/>
    <w:rsid w:val="0053365A"/>
    <w:rsid w:val="00533DDD"/>
    <w:rsid w:val="00533DF7"/>
    <w:rsid w:val="00534C42"/>
    <w:rsid w:val="00536076"/>
    <w:rsid w:val="00536F43"/>
    <w:rsid w:val="00540E32"/>
    <w:rsid w:val="00542802"/>
    <w:rsid w:val="005436CF"/>
    <w:rsid w:val="005454CA"/>
    <w:rsid w:val="00545774"/>
    <w:rsid w:val="00545E77"/>
    <w:rsid w:val="005475F7"/>
    <w:rsid w:val="0054787C"/>
    <w:rsid w:val="005501ED"/>
    <w:rsid w:val="00551F57"/>
    <w:rsid w:val="005520E1"/>
    <w:rsid w:val="0055292C"/>
    <w:rsid w:val="00552F50"/>
    <w:rsid w:val="00553415"/>
    <w:rsid w:val="005550A7"/>
    <w:rsid w:val="00555825"/>
    <w:rsid w:val="005564B7"/>
    <w:rsid w:val="005564F2"/>
    <w:rsid w:val="00556CC0"/>
    <w:rsid w:val="0055712F"/>
    <w:rsid w:val="005572D1"/>
    <w:rsid w:val="00557AEA"/>
    <w:rsid w:val="00560283"/>
    <w:rsid w:val="005603AF"/>
    <w:rsid w:val="00560AB0"/>
    <w:rsid w:val="00560B0C"/>
    <w:rsid w:val="0056243D"/>
    <w:rsid w:val="005625D1"/>
    <w:rsid w:val="00562A01"/>
    <w:rsid w:val="00562F14"/>
    <w:rsid w:val="005648D0"/>
    <w:rsid w:val="00564BB6"/>
    <w:rsid w:val="00565E50"/>
    <w:rsid w:val="0056701C"/>
    <w:rsid w:val="00567D54"/>
    <w:rsid w:val="00567EF5"/>
    <w:rsid w:val="0057016A"/>
    <w:rsid w:val="005708EE"/>
    <w:rsid w:val="005713AB"/>
    <w:rsid w:val="0057232C"/>
    <w:rsid w:val="005726D0"/>
    <w:rsid w:val="00573CDF"/>
    <w:rsid w:val="00574823"/>
    <w:rsid w:val="00574C56"/>
    <w:rsid w:val="00574FCA"/>
    <w:rsid w:val="00575F4C"/>
    <w:rsid w:val="00576086"/>
    <w:rsid w:val="005775E8"/>
    <w:rsid w:val="00577B66"/>
    <w:rsid w:val="005801AB"/>
    <w:rsid w:val="00580BB0"/>
    <w:rsid w:val="005843AC"/>
    <w:rsid w:val="00584909"/>
    <w:rsid w:val="005862F6"/>
    <w:rsid w:val="005867FF"/>
    <w:rsid w:val="00586DB1"/>
    <w:rsid w:val="005870D4"/>
    <w:rsid w:val="00590099"/>
    <w:rsid w:val="00590B37"/>
    <w:rsid w:val="00590C51"/>
    <w:rsid w:val="00593DD7"/>
    <w:rsid w:val="005942FD"/>
    <w:rsid w:val="00595402"/>
    <w:rsid w:val="00595A4A"/>
    <w:rsid w:val="0059719D"/>
    <w:rsid w:val="00597D37"/>
    <w:rsid w:val="005A005D"/>
    <w:rsid w:val="005A3880"/>
    <w:rsid w:val="005A6FEB"/>
    <w:rsid w:val="005A747C"/>
    <w:rsid w:val="005B026D"/>
    <w:rsid w:val="005B0559"/>
    <w:rsid w:val="005B1994"/>
    <w:rsid w:val="005B273C"/>
    <w:rsid w:val="005B2E0E"/>
    <w:rsid w:val="005B4B93"/>
    <w:rsid w:val="005B6107"/>
    <w:rsid w:val="005B7208"/>
    <w:rsid w:val="005B7E3A"/>
    <w:rsid w:val="005C0505"/>
    <w:rsid w:val="005C0A41"/>
    <w:rsid w:val="005C0E62"/>
    <w:rsid w:val="005C2B72"/>
    <w:rsid w:val="005C3275"/>
    <w:rsid w:val="005C3803"/>
    <w:rsid w:val="005C43B0"/>
    <w:rsid w:val="005C4D3D"/>
    <w:rsid w:val="005C4F3F"/>
    <w:rsid w:val="005C501C"/>
    <w:rsid w:val="005C6157"/>
    <w:rsid w:val="005C64E6"/>
    <w:rsid w:val="005C6694"/>
    <w:rsid w:val="005C6F5B"/>
    <w:rsid w:val="005D067E"/>
    <w:rsid w:val="005D096B"/>
    <w:rsid w:val="005D0EE5"/>
    <w:rsid w:val="005D1956"/>
    <w:rsid w:val="005D1D15"/>
    <w:rsid w:val="005D4114"/>
    <w:rsid w:val="005D4183"/>
    <w:rsid w:val="005D51DE"/>
    <w:rsid w:val="005D5BDF"/>
    <w:rsid w:val="005D659C"/>
    <w:rsid w:val="005D667A"/>
    <w:rsid w:val="005D7C6D"/>
    <w:rsid w:val="005E004A"/>
    <w:rsid w:val="005E0435"/>
    <w:rsid w:val="005E04AB"/>
    <w:rsid w:val="005E0ED3"/>
    <w:rsid w:val="005E1318"/>
    <w:rsid w:val="005E14F5"/>
    <w:rsid w:val="005E1991"/>
    <w:rsid w:val="005E3694"/>
    <w:rsid w:val="005E57A6"/>
    <w:rsid w:val="005E5848"/>
    <w:rsid w:val="005E58D5"/>
    <w:rsid w:val="005E65A4"/>
    <w:rsid w:val="005E7CC4"/>
    <w:rsid w:val="005F05FC"/>
    <w:rsid w:val="005F1A3B"/>
    <w:rsid w:val="005F2B33"/>
    <w:rsid w:val="005F3BB3"/>
    <w:rsid w:val="005F45E0"/>
    <w:rsid w:val="005F678A"/>
    <w:rsid w:val="005F73D6"/>
    <w:rsid w:val="005F7D83"/>
    <w:rsid w:val="005F7F65"/>
    <w:rsid w:val="0060000F"/>
    <w:rsid w:val="0060076D"/>
    <w:rsid w:val="006017AB"/>
    <w:rsid w:val="00602238"/>
    <w:rsid w:val="00602484"/>
    <w:rsid w:val="0060275C"/>
    <w:rsid w:val="00603556"/>
    <w:rsid w:val="006039CB"/>
    <w:rsid w:val="00604380"/>
    <w:rsid w:val="006049A7"/>
    <w:rsid w:val="006055FA"/>
    <w:rsid w:val="00605893"/>
    <w:rsid w:val="00606998"/>
    <w:rsid w:val="00606F47"/>
    <w:rsid w:val="006074CD"/>
    <w:rsid w:val="006123A1"/>
    <w:rsid w:val="006133F7"/>
    <w:rsid w:val="006136C3"/>
    <w:rsid w:val="00614748"/>
    <w:rsid w:val="00614F6B"/>
    <w:rsid w:val="0061644F"/>
    <w:rsid w:val="0061768C"/>
    <w:rsid w:val="00620C83"/>
    <w:rsid w:val="00621BB9"/>
    <w:rsid w:val="006226AD"/>
    <w:rsid w:val="006228B5"/>
    <w:rsid w:val="00622C29"/>
    <w:rsid w:val="00622CA9"/>
    <w:rsid w:val="006241C2"/>
    <w:rsid w:val="00624354"/>
    <w:rsid w:val="00624DD4"/>
    <w:rsid w:val="006254E2"/>
    <w:rsid w:val="006258DB"/>
    <w:rsid w:val="00625D81"/>
    <w:rsid w:val="00626153"/>
    <w:rsid w:val="00626421"/>
    <w:rsid w:val="00627AB3"/>
    <w:rsid w:val="0063054B"/>
    <w:rsid w:val="00630842"/>
    <w:rsid w:val="00630E75"/>
    <w:rsid w:val="00630EE6"/>
    <w:rsid w:val="0063106D"/>
    <w:rsid w:val="00631178"/>
    <w:rsid w:val="0063175F"/>
    <w:rsid w:val="00631BD7"/>
    <w:rsid w:val="00632433"/>
    <w:rsid w:val="006324F9"/>
    <w:rsid w:val="006330DA"/>
    <w:rsid w:val="006331DC"/>
    <w:rsid w:val="006354E1"/>
    <w:rsid w:val="00635961"/>
    <w:rsid w:val="00635AAF"/>
    <w:rsid w:val="00635C3E"/>
    <w:rsid w:val="006360B9"/>
    <w:rsid w:val="00637479"/>
    <w:rsid w:val="00640975"/>
    <w:rsid w:val="00640E05"/>
    <w:rsid w:val="00641862"/>
    <w:rsid w:val="00641931"/>
    <w:rsid w:val="00643184"/>
    <w:rsid w:val="00643A0A"/>
    <w:rsid w:val="0064424A"/>
    <w:rsid w:val="006442CA"/>
    <w:rsid w:val="006459A4"/>
    <w:rsid w:val="00646B98"/>
    <w:rsid w:val="006470D4"/>
    <w:rsid w:val="00647314"/>
    <w:rsid w:val="006478F8"/>
    <w:rsid w:val="006479BF"/>
    <w:rsid w:val="00650C3B"/>
    <w:rsid w:val="00650F11"/>
    <w:rsid w:val="006517D5"/>
    <w:rsid w:val="00651A50"/>
    <w:rsid w:val="00652985"/>
    <w:rsid w:val="00652E83"/>
    <w:rsid w:val="006540EF"/>
    <w:rsid w:val="00654BA6"/>
    <w:rsid w:val="00655633"/>
    <w:rsid w:val="00655B24"/>
    <w:rsid w:val="006566AA"/>
    <w:rsid w:val="00656ADE"/>
    <w:rsid w:val="00656F38"/>
    <w:rsid w:val="0065736A"/>
    <w:rsid w:val="00660C7A"/>
    <w:rsid w:val="00660DFB"/>
    <w:rsid w:val="00661B0E"/>
    <w:rsid w:val="006621DA"/>
    <w:rsid w:val="006624EE"/>
    <w:rsid w:val="00663A36"/>
    <w:rsid w:val="00664713"/>
    <w:rsid w:val="00665116"/>
    <w:rsid w:val="006653D6"/>
    <w:rsid w:val="00665F61"/>
    <w:rsid w:val="00666392"/>
    <w:rsid w:val="00666554"/>
    <w:rsid w:val="00666966"/>
    <w:rsid w:val="00666A1A"/>
    <w:rsid w:val="00667B06"/>
    <w:rsid w:val="00667E9F"/>
    <w:rsid w:val="006702A5"/>
    <w:rsid w:val="006708D9"/>
    <w:rsid w:val="006715C0"/>
    <w:rsid w:val="006719C6"/>
    <w:rsid w:val="006753AE"/>
    <w:rsid w:val="00675B90"/>
    <w:rsid w:val="00675C04"/>
    <w:rsid w:val="006765D3"/>
    <w:rsid w:val="00676CC6"/>
    <w:rsid w:val="00680EB1"/>
    <w:rsid w:val="006816CB"/>
    <w:rsid w:val="00681B87"/>
    <w:rsid w:val="0068234F"/>
    <w:rsid w:val="006826E9"/>
    <w:rsid w:val="00682850"/>
    <w:rsid w:val="00682AC9"/>
    <w:rsid w:val="00682AF6"/>
    <w:rsid w:val="0068377D"/>
    <w:rsid w:val="00683FAA"/>
    <w:rsid w:val="00684B7A"/>
    <w:rsid w:val="006855AC"/>
    <w:rsid w:val="006855B6"/>
    <w:rsid w:val="006861AD"/>
    <w:rsid w:val="006919CF"/>
    <w:rsid w:val="0069203F"/>
    <w:rsid w:val="00692740"/>
    <w:rsid w:val="00693268"/>
    <w:rsid w:val="006936FA"/>
    <w:rsid w:val="00694545"/>
    <w:rsid w:val="00694EC2"/>
    <w:rsid w:val="0069507B"/>
    <w:rsid w:val="006954BA"/>
    <w:rsid w:val="0069558F"/>
    <w:rsid w:val="006961E8"/>
    <w:rsid w:val="006962D5"/>
    <w:rsid w:val="0069633C"/>
    <w:rsid w:val="00696D88"/>
    <w:rsid w:val="0069724E"/>
    <w:rsid w:val="006972E7"/>
    <w:rsid w:val="0069761A"/>
    <w:rsid w:val="0069769B"/>
    <w:rsid w:val="006A0060"/>
    <w:rsid w:val="006A0D0D"/>
    <w:rsid w:val="006A1045"/>
    <w:rsid w:val="006A180D"/>
    <w:rsid w:val="006A1CC7"/>
    <w:rsid w:val="006A4C3B"/>
    <w:rsid w:val="006A51B5"/>
    <w:rsid w:val="006A5506"/>
    <w:rsid w:val="006A5905"/>
    <w:rsid w:val="006A5933"/>
    <w:rsid w:val="006A6CA0"/>
    <w:rsid w:val="006A6F77"/>
    <w:rsid w:val="006B111F"/>
    <w:rsid w:val="006B219B"/>
    <w:rsid w:val="006B2448"/>
    <w:rsid w:val="006B2F4C"/>
    <w:rsid w:val="006B4C0E"/>
    <w:rsid w:val="006B4FFA"/>
    <w:rsid w:val="006B521C"/>
    <w:rsid w:val="006B539E"/>
    <w:rsid w:val="006B7058"/>
    <w:rsid w:val="006B758E"/>
    <w:rsid w:val="006B78F4"/>
    <w:rsid w:val="006B7B6F"/>
    <w:rsid w:val="006B7E54"/>
    <w:rsid w:val="006C1061"/>
    <w:rsid w:val="006C14C0"/>
    <w:rsid w:val="006C159D"/>
    <w:rsid w:val="006C221E"/>
    <w:rsid w:val="006C23B9"/>
    <w:rsid w:val="006C2B00"/>
    <w:rsid w:val="006C3DA4"/>
    <w:rsid w:val="006C3FB7"/>
    <w:rsid w:val="006C49FE"/>
    <w:rsid w:val="006C4DD2"/>
    <w:rsid w:val="006C4F2F"/>
    <w:rsid w:val="006C5C2D"/>
    <w:rsid w:val="006C6F4A"/>
    <w:rsid w:val="006C7DB6"/>
    <w:rsid w:val="006D0116"/>
    <w:rsid w:val="006D0324"/>
    <w:rsid w:val="006D07C5"/>
    <w:rsid w:val="006D1163"/>
    <w:rsid w:val="006D1446"/>
    <w:rsid w:val="006D155F"/>
    <w:rsid w:val="006D2184"/>
    <w:rsid w:val="006D374D"/>
    <w:rsid w:val="006D6731"/>
    <w:rsid w:val="006D7747"/>
    <w:rsid w:val="006D78CB"/>
    <w:rsid w:val="006E06DE"/>
    <w:rsid w:val="006E0E17"/>
    <w:rsid w:val="006E10F7"/>
    <w:rsid w:val="006E2F71"/>
    <w:rsid w:val="006E35F4"/>
    <w:rsid w:val="006E5D34"/>
    <w:rsid w:val="006E6402"/>
    <w:rsid w:val="006E6EC4"/>
    <w:rsid w:val="006E747C"/>
    <w:rsid w:val="006F0B91"/>
    <w:rsid w:val="006F15F9"/>
    <w:rsid w:val="006F211D"/>
    <w:rsid w:val="006F3415"/>
    <w:rsid w:val="006F34A4"/>
    <w:rsid w:val="006F3547"/>
    <w:rsid w:val="006F3FCA"/>
    <w:rsid w:val="006F48E5"/>
    <w:rsid w:val="006F48FC"/>
    <w:rsid w:val="006F4C12"/>
    <w:rsid w:val="006F57E0"/>
    <w:rsid w:val="006F61C7"/>
    <w:rsid w:val="006F6287"/>
    <w:rsid w:val="006F79C2"/>
    <w:rsid w:val="00700A49"/>
    <w:rsid w:val="00700E4F"/>
    <w:rsid w:val="007010E3"/>
    <w:rsid w:val="0070155C"/>
    <w:rsid w:val="00701A41"/>
    <w:rsid w:val="00702DDF"/>
    <w:rsid w:val="00702E9E"/>
    <w:rsid w:val="00702F15"/>
    <w:rsid w:val="007037D5"/>
    <w:rsid w:val="007045C4"/>
    <w:rsid w:val="007055E5"/>
    <w:rsid w:val="00705A77"/>
    <w:rsid w:val="00706359"/>
    <w:rsid w:val="007066EA"/>
    <w:rsid w:val="0070684E"/>
    <w:rsid w:val="00706A50"/>
    <w:rsid w:val="007108BA"/>
    <w:rsid w:val="00711CB0"/>
    <w:rsid w:val="0071261A"/>
    <w:rsid w:val="00713B5B"/>
    <w:rsid w:val="0071615A"/>
    <w:rsid w:val="007179BA"/>
    <w:rsid w:val="00720223"/>
    <w:rsid w:val="00720569"/>
    <w:rsid w:val="00720974"/>
    <w:rsid w:val="00720FD2"/>
    <w:rsid w:val="007216B8"/>
    <w:rsid w:val="00723182"/>
    <w:rsid w:val="00723248"/>
    <w:rsid w:val="007248E2"/>
    <w:rsid w:val="00724932"/>
    <w:rsid w:val="0072505A"/>
    <w:rsid w:val="00725B2F"/>
    <w:rsid w:val="00726A8E"/>
    <w:rsid w:val="00726E8B"/>
    <w:rsid w:val="00727488"/>
    <w:rsid w:val="00730231"/>
    <w:rsid w:val="00730C4B"/>
    <w:rsid w:val="00731184"/>
    <w:rsid w:val="00731F82"/>
    <w:rsid w:val="00732F31"/>
    <w:rsid w:val="00733866"/>
    <w:rsid w:val="007354FA"/>
    <w:rsid w:val="007367CF"/>
    <w:rsid w:val="007376A7"/>
    <w:rsid w:val="00741566"/>
    <w:rsid w:val="00741AB7"/>
    <w:rsid w:val="00741D1C"/>
    <w:rsid w:val="00742D8D"/>
    <w:rsid w:val="00742F65"/>
    <w:rsid w:val="007434F4"/>
    <w:rsid w:val="00743A51"/>
    <w:rsid w:val="00744B1F"/>
    <w:rsid w:val="007458E5"/>
    <w:rsid w:val="00745D65"/>
    <w:rsid w:val="00746832"/>
    <w:rsid w:val="00747B7D"/>
    <w:rsid w:val="00747D99"/>
    <w:rsid w:val="00750A50"/>
    <w:rsid w:val="00751349"/>
    <w:rsid w:val="0075306A"/>
    <w:rsid w:val="0075365D"/>
    <w:rsid w:val="007537B6"/>
    <w:rsid w:val="00754CAA"/>
    <w:rsid w:val="00754E36"/>
    <w:rsid w:val="007557F8"/>
    <w:rsid w:val="00755AA4"/>
    <w:rsid w:val="00755BE9"/>
    <w:rsid w:val="00756E6D"/>
    <w:rsid w:val="007570C7"/>
    <w:rsid w:val="00757D9E"/>
    <w:rsid w:val="00757FEB"/>
    <w:rsid w:val="0076239A"/>
    <w:rsid w:val="00763434"/>
    <w:rsid w:val="0076682E"/>
    <w:rsid w:val="00766903"/>
    <w:rsid w:val="00766B94"/>
    <w:rsid w:val="00767E70"/>
    <w:rsid w:val="0077183C"/>
    <w:rsid w:val="007719A3"/>
    <w:rsid w:val="00771E13"/>
    <w:rsid w:val="00772DF3"/>
    <w:rsid w:val="00773D0D"/>
    <w:rsid w:val="00773D1C"/>
    <w:rsid w:val="00775D04"/>
    <w:rsid w:val="007778A2"/>
    <w:rsid w:val="00777B4B"/>
    <w:rsid w:val="00777ECE"/>
    <w:rsid w:val="00780620"/>
    <w:rsid w:val="0078072E"/>
    <w:rsid w:val="007811EB"/>
    <w:rsid w:val="00781540"/>
    <w:rsid w:val="00781613"/>
    <w:rsid w:val="00783A4A"/>
    <w:rsid w:val="00785554"/>
    <w:rsid w:val="007868FE"/>
    <w:rsid w:val="00786FF3"/>
    <w:rsid w:val="00787A47"/>
    <w:rsid w:val="00790492"/>
    <w:rsid w:val="00790AA5"/>
    <w:rsid w:val="00790D18"/>
    <w:rsid w:val="00792264"/>
    <w:rsid w:val="00793481"/>
    <w:rsid w:val="0079471C"/>
    <w:rsid w:val="0079530D"/>
    <w:rsid w:val="0079561C"/>
    <w:rsid w:val="00796674"/>
    <w:rsid w:val="007A00E1"/>
    <w:rsid w:val="007A2CA7"/>
    <w:rsid w:val="007A31CA"/>
    <w:rsid w:val="007A3397"/>
    <w:rsid w:val="007A3AF8"/>
    <w:rsid w:val="007A420E"/>
    <w:rsid w:val="007A46EF"/>
    <w:rsid w:val="007A4C00"/>
    <w:rsid w:val="007A4DE7"/>
    <w:rsid w:val="007A51CA"/>
    <w:rsid w:val="007A563F"/>
    <w:rsid w:val="007A5C67"/>
    <w:rsid w:val="007A75C6"/>
    <w:rsid w:val="007B05F3"/>
    <w:rsid w:val="007B1162"/>
    <w:rsid w:val="007B1166"/>
    <w:rsid w:val="007B1774"/>
    <w:rsid w:val="007B1A06"/>
    <w:rsid w:val="007B3759"/>
    <w:rsid w:val="007B3D80"/>
    <w:rsid w:val="007B4615"/>
    <w:rsid w:val="007B745D"/>
    <w:rsid w:val="007B78D6"/>
    <w:rsid w:val="007B7F06"/>
    <w:rsid w:val="007C0100"/>
    <w:rsid w:val="007C1B98"/>
    <w:rsid w:val="007C1F2A"/>
    <w:rsid w:val="007C2FB9"/>
    <w:rsid w:val="007C3064"/>
    <w:rsid w:val="007C4ECA"/>
    <w:rsid w:val="007C550C"/>
    <w:rsid w:val="007C603A"/>
    <w:rsid w:val="007C6355"/>
    <w:rsid w:val="007C66D3"/>
    <w:rsid w:val="007C6851"/>
    <w:rsid w:val="007C6EDD"/>
    <w:rsid w:val="007C7166"/>
    <w:rsid w:val="007D06D2"/>
    <w:rsid w:val="007D128F"/>
    <w:rsid w:val="007D143A"/>
    <w:rsid w:val="007D3AD9"/>
    <w:rsid w:val="007D3B5C"/>
    <w:rsid w:val="007D4B28"/>
    <w:rsid w:val="007D5316"/>
    <w:rsid w:val="007D56B1"/>
    <w:rsid w:val="007D591A"/>
    <w:rsid w:val="007D5A4F"/>
    <w:rsid w:val="007D612C"/>
    <w:rsid w:val="007D6586"/>
    <w:rsid w:val="007D6CF8"/>
    <w:rsid w:val="007D7A77"/>
    <w:rsid w:val="007E01F9"/>
    <w:rsid w:val="007E08BF"/>
    <w:rsid w:val="007E1D4B"/>
    <w:rsid w:val="007E35D5"/>
    <w:rsid w:val="007E36AC"/>
    <w:rsid w:val="007E3D23"/>
    <w:rsid w:val="007E4121"/>
    <w:rsid w:val="007E4DB9"/>
    <w:rsid w:val="007E515D"/>
    <w:rsid w:val="007E7559"/>
    <w:rsid w:val="007F06D2"/>
    <w:rsid w:val="007F09DB"/>
    <w:rsid w:val="007F1F09"/>
    <w:rsid w:val="007F2A7A"/>
    <w:rsid w:val="007F34B1"/>
    <w:rsid w:val="007F3963"/>
    <w:rsid w:val="007F3A6A"/>
    <w:rsid w:val="007F4691"/>
    <w:rsid w:val="007F4A79"/>
    <w:rsid w:val="007F4CBA"/>
    <w:rsid w:val="007F4DC6"/>
    <w:rsid w:val="007F4F70"/>
    <w:rsid w:val="007F7089"/>
    <w:rsid w:val="007F7270"/>
    <w:rsid w:val="007F78E0"/>
    <w:rsid w:val="00800A19"/>
    <w:rsid w:val="00800EDA"/>
    <w:rsid w:val="00803173"/>
    <w:rsid w:val="00803391"/>
    <w:rsid w:val="00803A9D"/>
    <w:rsid w:val="008054B4"/>
    <w:rsid w:val="00806A05"/>
    <w:rsid w:val="008107E0"/>
    <w:rsid w:val="00812383"/>
    <w:rsid w:val="0081299C"/>
    <w:rsid w:val="00812E60"/>
    <w:rsid w:val="00813480"/>
    <w:rsid w:val="008170DE"/>
    <w:rsid w:val="0082184F"/>
    <w:rsid w:val="00821A2A"/>
    <w:rsid w:val="00821C96"/>
    <w:rsid w:val="0082262C"/>
    <w:rsid w:val="008228CB"/>
    <w:rsid w:val="00822E90"/>
    <w:rsid w:val="008248D8"/>
    <w:rsid w:val="0082615F"/>
    <w:rsid w:val="0082786C"/>
    <w:rsid w:val="00830219"/>
    <w:rsid w:val="0083079C"/>
    <w:rsid w:val="008315D0"/>
    <w:rsid w:val="008318CE"/>
    <w:rsid w:val="008328CF"/>
    <w:rsid w:val="00832E22"/>
    <w:rsid w:val="008334A0"/>
    <w:rsid w:val="008334ED"/>
    <w:rsid w:val="008338CE"/>
    <w:rsid w:val="00834279"/>
    <w:rsid w:val="008350DF"/>
    <w:rsid w:val="00835754"/>
    <w:rsid w:val="008374C2"/>
    <w:rsid w:val="00837F3C"/>
    <w:rsid w:val="008409C3"/>
    <w:rsid w:val="00840E0A"/>
    <w:rsid w:val="00841495"/>
    <w:rsid w:val="00841956"/>
    <w:rsid w:val="00841FF9"/>
    <w:rsid w:val="00843066"/>
    <w:rsid w:val="00843278"/>
    <w:rsid w:val="00844A65"/>
    <w:rsid w:val="00844D1D"/>
    <w:rsid w:val="00844D45"/>
    <w:rsid w:val="0084518C"/>
    <w:rsid w:val="008455FE"/>
    <w:rsid w:val="00845B58"/>
    <w:rsid w:val="008473B2"/>
    <w:rsid w:val="0085024D"/>
    <w:rsid w:val="008511B6"/>
    <w:rsid w:val="00851255"/>
    <w:rsid w:val="00851F83"/>
    <w:rsid w:val="008521AC"/>
    <w:rsid w:val="0085260C"/>
    <w:rsid w:val="00853B5E"/>
    <w:rsid w:val="00853F41"/>
    <w:rsid w:val="008553EA"/>
    <w:rsid w:val="00855585"/>
    <w:rsid w:val="00855727"/>
    <w:rsid w:val="0085572C"/>
    <w:rsid w:val="00855EEF"/>
    <w:rsid w:val="008566DA"/>
    <w:rsid w:val="00857A9E"/>
    <w:rsid w:val="00860B28"/>
    <w:rsid w:val="00860DBA"/>
    <w:rsid w:val="0086218A"/>
    <w:rsid w:val="00862832"/>
    <w:rsid w:val="008628B5"/>
    <w:rsid w:val="00862CF2"/>
    <w:rsid w:val="00862F82"/>
    <w:rsid w:val="0086321C"/>
    <w:rsid w:val="00863B24"/>
    <w:rsid w:val="00863CA1"/>
    <w:rsid w:val="008649F0"/>
    <w:rsid w:val="008665E0"/>
    <w:rsid w:val="00866F96"/>
    <w:rsid w:val="00867E79"/>
    <w:rsid w:val="008721DC"/>
    <w:rsid w:val="00873052"/>
    <w:rsid w:val="0087334C"/>
    <w:rsid w:val="00874B8E"/>
    <w:rsid w:val="00874E3D"/>
    <w:rsid w:val="00876531"/>
    <w:rsid w:val="008779C7"/>
    <w:rsid w:val="00877DBF"/>
    <w:rsid w:val="0088032C"/>
    <w:rsid w:val="00880E9F"/>
    <w:rsid w:val="00880EAE"/>
    <w:rsid w:val="0088149A"/>
    <w:rsid w:val="00881BB2"/>
    <w:rsid w:val="00881BC1"/>
    <w:rsid w:val="00881C60"/>
    <w:rsid w:val="0088322F"/>
    <w:rsid w:val="008835FD"/>
    <w:rsid w:val="00884556"/>
    <w:rsid w:val="00884BCC"/>
    <w:rsid w:val="0088505B"/>
    <w:rsid w:val="00885B2E"/>
    <w:rsid w:val="008869AF"/>
    <w:rsid w:val="00887081"/>
    <w:rsid w:val="0088735C"/>
    <w:rsid w:val="00887FC5"/>
    <w:rsid w:val="008902F3"/>
    <w:rsid w:val="0089087C"/>
    <w:rsid w:val="00890A4C"/>
    <w:rsid w:val="00891631"/>
    <w:rsid w:val="008920F6"/>
    <w:rsid w:val="00892F95"/>
    <w:rsid w:val="0089325F"/>
    <w:rsid w:val="008937E0"/>
    <w:rsid w:val="00894520"/>
    <w:rsid w:val="00894EEC"/>
    <w:rsid w:val="008963D1"/>
    <w:rsid w:val="008967EC"/>
    <w:rsid w:val="00896A5B"/>
    <w:rsid w:val="0089799D"/>
    <w:rsid w:val="00897B1F"/>
    <w:rsid w:val="008A0220"/>
    <w:rsid w:val="008A115E"/>
    <w:rsid w:val="008A152B"/>
    <w:rsid w:val="008A2C63"/>
    <w:rsid w:val="008A38B3"/>
    <w:rsid w:val="008A61FD"/>
    <w:rsid w:val="008A698B"/>
    <w:rsid w:val="008A7048"/>
    <w:rsid w:val="008A7445"/>
    <w:rsid w:val="008A7A4A"/>
    <w:rsid w:val="008A7D8B"/>
    <w:rsid w:val="008B0805"/>
    <w:rsid w:val="008B0CBC"/>
    <w:rsid w:val="008B1FF1"/>
    <w:rsid w:val="008B33C7"/>
    <w:rsid w:val="008B4B55"/>
    <w:rsid w:val="008B593C"/>
    <w:rsid w:val="008B6277"/>
    <w:rsid w:val="008B6BF3"/>
    <w:rsid w:val="008B6E57"/>
    <w:rsid w:val="008B73B0"/>
    <w:rsid w:val="008B762A"/>
    <w:rsid w:val="008C12CE"/>
    <w:rsid w:val="008C2614"/>
    <w:rsid w:val="008C294F"/>
    <w:rsid w:val="008C2D66"/>
    <w:rsid w:val="008C3E00"/>
    <w:rsid w:val="008C41E8"/>
    <w:rsid w:val="008C4A4D"/>
    <w:rsid w:val="008C5A4D"/>
    <w:rsid w:val="008C5AA8"/>
    <w:rsid w:val="008C6590"/>
    <w:rsid w:val="008C6F47"/>
    <w:rsid w:val="008D012D"/>
    <w:rsid w:val="008D0259"/>
    <w:rsid w:val="008D17A9"/>
    <w:rsid w:val="008D1F1B"/>
    <w:rsid w:val="008D2420"/>
    <w:rsid w:val="008D257C"/>
    <w:rsid w:val="008D37B5"/>
    <w:rsid w:val="008D4372"/>
    <w:rsid w:val="008D5D34"/>
    <w:rsid w:val="008D64D8"/>
    <w:rsid w:val="008E1292"/>
    <w:rsid w:val="008E199E"/>
    <w:rsid w:val="008E2E78"/>
    <w:rsid w:val="008E3EC2"/>
    <w:rsid w:val="008E47C6"/>
    <w:rsid w:val="008E4D2F"/>
    <w:rsid w:val="008E5341"/>
    <w:rsid w:val="008E5D87"/>
    <w:rsid w:val="008E5F06"/>
    <w:rsid w:val="008F0171"/>
    <w:rsid w:val="008F16B9"/>
    <w:rsid w:val="008F16BC"/>
    <w:rsid w:val="008F2157"/>
    <w:rsid w:val="008F30DA"/>
    <w:rsid w:val="008F3AD5"/>
    <w:rsid w:val="008F431B"/>
    <w:rsid w:val="008F5863"/>
    <w:rsid w:val="008F5D87"/>
    <w:rsid w:val="008F6049"/>
    <w:rsid w:val="008F67A4"/>
    <w:rsid w:val="008F6F19"/>
    <w:rsid w:val="008F7083"/>
    <w:rsid w:val="00902738"/>
    <w:rsid w:val="009032F6"/>
    <w:rsid w:val="00903890"/>
    <w:rsid w:val="009038F9"/>
    <w:rsid w:val="00905AF7"/>
    <w:rsid w:val="0090627E"/>
    <w:rsid w:val="00907142"/>
    <w:rsid w:val="009076C2"/>
    <w:rsid w:val="00910BEE"/>
    <w:rsid w:val="009111C9"/>
    <w:rsid w:val="00911CFF"/>
    <w:rsid w:val="00913360"/>
    <w:rsid w:val="00913587"/>
    <w:rsid w:val="00913BA3"/>
    <w:rsid w:val="009141AE"/>
    <w:rsid w:val="009144F1"/>
    <w:rsid w:val="00914685"/>
    <w:rsid w:val="0091528B"/>
    <w:rsid w:val="00915452"/>
    <w:rsid w:val="00915E17"/>
    <w:rsid w:val="00915F26"/>
    <w:rsid w:val="0091690E"/>
    <w:rsid w:val="00916B6E"/>
    <w:rsid w:val="00917532"/>
    <w:rsid w:val="009178D0"/>
    <w:rsid w:val="00920C67"/>
    <w:rsid w:val="00920ECA"/>
    <w:rsid w:val="00920EEE"/>
    <w:rsid w:val="009211C4"/>
    <w:rsid w:val="0092216D"/>
    <w:rsid w:val="00923BFC"/>
    <w:rsid w:val="00923EE5"/>
    <w:rsid w:val="00925AE8"/>
    <w:rsid w:val="00925D11"/>
    <w:rsid w:val="0092674D"/>
    <w:rsid w:val="00926AA6"/>
    <w:rsid w:val="00927A43"/>
    <w:rsid w:val="00930439"/>
    <w:rsid w:val="009305E0"/>
    <w:rsid w:val="0093135C"/>
    <w:rsid w:val="0093155C"/>
    <w:rsid w:val="009321B0"/>
    <w:rsid w:val="00932357"/>
    <w:rsid w:val="0093518C"/>
    <w:rsid w:val="0093558E"/>
    <w:rsid w:val="009355D8"/>
    <w:rsid w:val="00935EA7"/>
    <w:rsid w:val="00936D52"/>
    <w:rsid w:val="00941BFD"/>
    <w:rsid w:val="0094436F"/>
    <w:rsid w:val="00944548"/>
    <w:rsid w:val="009450C3"/>
    <w:rsid w:val="009458E3"/>
    <w:rsid w:val="009469C3"/>
    <w:rsid w:val="00950B14"/>
    <w:rsid w:val="00952C71"/>
    <w:rsid w:val="009532F6"/>
    <w:rsid w:val="00953354"/>
    <w:rsid w:val="0095499C"/>
    <w:rsid w:val="00955AB8"/>
    <w:rsid w:val="00956EFC"/>
    <w:rsid w:val="00957752"/>
    <w:rsid w:val="009603DC"/>
    <w:rsid w:val="009614D1"/>
    <w:rsid w:val="00961EB8"/>
    <w:rsid w:val="00963717"/>
    <w:rsid w:val="00963B78"/>
    <w:rsid w:val="00963F2F"/>
    <w:rsid w:val="0096459F"/>
    <w:rsid w:val="00965352"/>
    <w:rsid w:val="00965496"/>
    <w:rsid w:val="00965DD1"/>
    <w:rsid w:val="00966089"/>
    <w:rsid w:val="009661E7"/>
    <w:rsid w:val="009663E7"/>
    <w:rsid w:val="009667A4"/>
    <w:rsid w:val="00966EE5"/>
    <w:rsid w:val="00967FF4"/>
    <w:rsid w:val="009704A5"/>
    <w:rsid w:val="00972A1B"/>
    <w:rsid w:val="00973EC2"/>
    <w:rsid w:val="00974AA3"/>
    <w:rsid w:val="00975163"/>
    <w:rsid w:val="00975AE5"/>
    <w:rsid w:val="00975ED2"/>
    <w:rsid w:val="00975F75"/>
    <w:rsid w:val="0097631B"/>
    <w:rsid w:val="00976CF8"/>
    <w:rsid w:val="00976E2F"/>
    <w:rsid w:val="00977BBA"/>
    <w:rsid w:val="0098142B"/>
    <w:rsid w:val="009817B1"/>
    <w:rsid w:val="00981AD5"/>
    <w:rsid w:val="009831C2"/>
    <w:rsid w:val="009839D9"/>
    <w:rsid w:val="00985B09"/>
    <w:rsid w:val="00985F1C"/>
    <w:rsid w:val="00986DF1"/>
    <w:rsid w:val="009876A8"/>
    <w:rsid w:val="00990A63"/>
    <w:rsid w:val="00990BD0"/>
    <w:rsid w:val="00990C6C"/>
    <w:rsid w:val="00990E95"/>
    <w:rsid w:val="00991991"/>
    <w:rsid w:val="00994C28"/>
    <w:rsid w:val="00995B05"/>
    <w:rsid w:val="00995EDD"/>
    <w:rsid w:val="00995F65"/>
    <w:rsid w:val="00996255"/>
    <w:rsid w:val="00996A43"/>
    <w:rsid w:val="00996E0B"/>
    <w:rsid w:val="009978AC"/>
    <w:rsid w:val="009A0C69"/>
    <w:rsid w:val="009A116D"/>
    <w:rsid w:val="009A1EED"/>
    <w:rsid w:val="009A2049"/>
    <w:rsid w:val="009A25F0"/>
    <w:rsid w:val="009A263E"/>
    <w:rsid w:val="009A379C"/>
    <w:rsid w:val="009A3AA0"/>
    <w:rsid w:val="009A3E62"/>
    <w:rsid w:val="009A4EC7"/>
    <w:rsid w:val="009A59BB"/>
    <w:rsid w:val="009A6E93"/>
    <w:rsid w:val="009B0146"/>
    <w:rsid w:val="009B075E"/>
    <w:rsid w:val="009B09F1"/>
    <w:rsid w:val="009B1107"/>
    <w:rsid w:val="009B1444"/>
    <w:rsid w:val="009B16F9"/>
    <w:rsid w:val="009B2220"/>
    <w:rsid w:val="009B2DE5"/>
    <w:rsid w:val="009B3151"/>
    <w:rsid w:val="009B33EA"/>
    <w:rsid w:val="009B33ED"/>
    <w:rsid w:val="009B4861"/>
    <w:rsid w:val="009B4FD4"/>
    <w:rsid w:val="009B585B"/>
    <w:rsid w:val="009B590C"/>
    <w:rsid w:val="009B6CA0"/>
    <w:rsid w:val="009B70F0"/>
    <w:rsid w:val="009B7DB0"/>
    <w:rsid w:val="009C1204"/>
    <w:rsid w:val="009C15BD"/>
    <w:rsid w:val="009C1FFA"/>
    <w:rsid w:val="009C20B1"/>
    <w:rsid w:val="009C28A9"/>
    <w:rsid w:val="009C30C9"/>
    <w:rsid w:val="009C36E1"/>
    <w:rsid w:val="009C38CA"/>
    <w:rsid w:val="009C3AB6"/>
    <w:rsid w:val="009C4348"/>
    <w:rsid w:val="009C6249"/>
    <w:rsid w:val="009C6D91"/>
    <w:rsid w:val="009C72C2"/>
    <w:rsid w:val="009C7C1F"/>
    <w:rsid w:val="009C7CD8"/>
    <w:rsid w:val="009C7F2B"/>
    <w:rsid w:val="009D14A0"/>
    <w:rsid w:val="009D1FE3"/>
    <w:rsid w:val="009D202F"/>
    <w:rsid w:val="009D2911"/>
    <w:rsid w:val="009D2C0E"/>
    <w:rsid w:val="009D2D7B"/>
    <w:rsid w:val="009D3825"/>
    <w:rsid w:val="009D3F94"/>
    <w:rsid w:val="009D4C9E"/>
    <w:rsid w:val="009D5DC1"/>
    <w:rsid w:val="009D6C06"/>
    <w:rsid w:val="009E1A7C"/>
    <w:rsid w:val="009E1F9B"/>
    <w:rsid w:val="009E26CC"/>
    <w:rsid w:val="009E424E"/>
    <w:rsid w:val="009E426B"/>
    <w:rsid w:val="009E4E3E"/>
    <w:rsid w:val="009E4EAA"/>
    <w:rsid w:val="009E4F83"/>
    <w:rsid w:val="009E6894"/>
    <w:rsid w:val="009F09F9"/>
    <w:rsid w:val="009F1F28"/>
    <w:rsid w:val="009F2204"/>
    <w:rsid w:val="009F25F7"/>
    <w:rsid w:val="009F3122"/>
    <w:rsid w:val="009F45A9"/>
    <w:rsid w:val="009F4A2F"/>
    <w:rsid w:val="009F4E88"/>
    <w:rsid w:val="009F53D3"/>
    <w:rsid w:val="009F58D7"/>
    <w:rsid w:val="009F5F4B"/>
    <w:rsid w:val="00A001CF"/>
    <w:rsid w:val="00A00504"/>
    <w:rsid w:val="00A01364"/>
    <w:rsid w:val="00A02226"/>
    <w:rsid w:val="00A02317"/>
    <w:rsid w:val="00A02BD1"/>
    <w:rsid w:val="00A030E1"/>
    <w:rsid w:val="00A03173"/>
    <w:rsid w:val="00A03243"/>
    <w:rsid w:val="00A044A6"/>
    <w:rsid w:val="00A044E9"/>
    <w:rsid w:val="00A048E9"/>
    <w:rsid w:val="00A04B92"/>
    <w:rsid w:val="00A05B71"/>
    <w:rsid w:val="00A062DD"/>
    <w:rsid w:val="00A07835"/>
    <w:rsid w:val="00A07A25"/>
    <w:rsid w:val="00A1025C"/>
    <w:rsid w:val="00A1058B"/>
    <w:rsid w:val="00A10B39"/>
    <w:rsid w:val="00A125A7"/>
    <w:rsid w:val="00A1297F"/>
    <w:rsid w:val="00A12ACB"/>
    <w:rsid w:val="00A135C6"/>
    <w:rsid w:val="00A139BF"/>
    <w:rsid w:val="00A145E0"/>
    <w:rsid w:val="00A1504A"/>
    <w:rsid w:val="00A165B7"/>
    <w:rsid w:val="00A17DAB"/>
    <w:rsid w:val="00A21105"/>
    <w:rsid w:val="00A21AA8"/>
    <w:rsid w:val="00A22070"/>
    <w:rsid w:val="00A22525"/>
    <w:rsid w:val="00A22F0C"/>
    <w:rsid w:val="00A23978"/>
    <w:rsid w:val="00A24259"/>
    <w:rsid w:val="00A25B79"/>
    <w:rsid w:val="00A26215"/>
    <w:rsid w:val="00A26C13"/>
    <w:rsid w:val="00A26C47"/>
    <w:rsid w:val="00A30830"/>
    <w:rsid w:val="00A31211"/>
    <w:rsid w:val="00A31561"/>
    <w:rsid w:val="00A31A0F"/>
    <w:rsid w:val="00A32787"/>
    <w:rsid w:val="00A32D67"/>
    <w:rsid w:val="00A33603"/>
    <w:rsid w:val="00A33D50"/>
    <w:rsid w:val="00A34C33"/>
    <w:rsid w:val="00A35F0E"/>
    <w:rsid w:val="00A3603F"/>
    <w:rsid w:val="00A36135"/>
    <w:rsid w:val="00A36E92"/>
    <w:rsid w:val="00A40AA3"/>
    <w:rsid w:val="00A41EE7"/>
    <w:rsid w:val="00A424CA"/>
    <w:rsid w:val="00A42559"/>
    <w:rsid w:val="00A434E5"/>
    <w:rsid w:val="00A43729"/>
    <w:rsid w:val="00A439E3"/>
    <w:rsid w:val="00A44C8E"/>
    <w:rsid w:val="00A47436"/>
    <w:rsid w:val="00A47977"/>
    <w:rsid w:val="00A5110E"/>
    <w:rsid w:val="00A51C68"/>
    <w:rsid w:val="00A520BA"/>
    <w:rsid w:val="00A52311"/>
    <w:rsid w:val="00A52F7B"/>
    <w:rsid w:val="00A53BAB"/>
    <w:rsid w:val="00A54228"/>
    <w:rsid w:val="00A54A70"/>
    <w:rsid w:val="00A54B6F"/>
    <w:rsid w:val="00A54D94"/>
    <w:rsid w:val="00A5509B"/>
    <w:rsid w:val="00A55D95"/>
    <w:rsid w:val="00A5637C"/>
    <w:rsid w:val="00A56EA4"/>
    <w:rsid w:val="00A5755B"/>
    <w:rsid w:val="00A57E4A"/>
    <w:rsid w:val="00A6202C"/>
    <w:rsid w:val="00A625ED"/>
    <w:rsid w:val="00A62847"/>
    <w:rsid w:val="00A63022"/>
    <w:rsid w:val="00A6342F"/>
    <w:rsid w:val="00A63599"/>
    <w:rsid w:val="00A640DD"/>
    <w:rsid w:val="00A64CE7"/>
    <w:rsid w:val="00A65152"/>
    <w:rsid w:val="00A652DB"/>
    <w:rsid w:val="00A6603D"/>
    <w:rsid w:val="00A66462"/>
    <w:rsid w:val="00A666AC"/>
    <w:rsid w:val="00A67C5C"/>
    <w:rsid w:val="00A70735"/>
    <w:rsid w:val="00A71524"/>
    <w:rsid w:val="00A71F8E"/>
    <w:rsid w:val="00A7308F"/>
    <w:rsid w:val="00A743C0"/>
    <w:rsid w:val="00A74A66"/>
    <w:rsid w:val="00A753E9"/>
    <w:rsid w:val="00A757CA"/>
    <w:rsid w:val="00A76CC3"/>
    <w:rsid w:val="00A77392"/>
    <w:rsid w:val="00A80D36"/>
    <w:rsid w:val="00A81C64"/>
    <w:rsid w:val="00A8273F"/>
    <w:rsid w:val="00A82C20"/>
    <w:rsid w:val="00A8672A"/>
    <w:rsid w:val="00A911D6"/>
    <w:rsid w:val="00A923AA"/>
    <w:rsid w:val="00A924B3"/>
    <w:rsid w:val="00A9557E"/>
    <w:rsid w:val="00A95F09"/>
    <w:rsid w:val="00A96052"/>
    <w:rsid w:val="00A960A5"/>
    <w:rsid w:val="00A9639D"/>
    <w:rsid w:val="00A96B19"/>
    <w:rsid w:val="00A96EFB"/>
    <w:rsid w:val="00A9781D"/>
    <w:rsid w:val="00AA0379"/>
    <w:rsid w:val="00AA3046"/>
    <w:rsid w:val="00AA5768"/>
    <w:rsid w:val="00AA5DAF"/>
    <w:rsid w:val="00AA61B0"/>
    <w:rsid w:val="00AA726D"/>
    <w:rsid w:val="00AB00DC"/>
    <w:rsid w:val="00AB0A38"/>
    <w:rsid w:val="00AB0B8D"/>
    <w:rsid w:val="00AB1DB0"/>
    <w:rsid w:val="00AB1DDB"/>
    <w:rsid w:val="00AB2B11"/>
    <w:rsid w:val="00AB334E"/>
    <w:rsid w:val="00AB3709"/>
    <w:rsid w:val="00AB3756"/>
    <w:rsid w:val="00AB4940"/>
    <w:rsid w:val="00AB4DD7"/>
    <w:rsid w:val="00AB4F03"/>
    <w:rsid w:val="00AB4F86"/>
    <w:rsid w:val="00AB598F"/>
    <w:rsid w:val="00AB7901"/>
    <w:rsid w:val="00AB7A6E"/>
    <w:rsid w:val="00AB7DC5"/>
    <w:rsid w:val="00AC0D9E"/>
    <w:rsid w:val="00AC11F2"/>
    <w:rsid w:val="00AC2F07"/>
    <w:rsid w:val="00AC372D"/>
    <w:rsid w:val="00AC3C48"/>
    <w:rsid w:val="00AC4803"/>
    <w:rsid w:val="00AC48FB"/>
    <w:rsid w:val="00AC6F21"/>
    <w:rsid w:val="00AD0189"/>
    <w:rsid w:val="00AD07B2"/>
    <w:rsid w:val="00AD1017"/>
    <w:rsid w:val="00AD16AB"/>
    <w:rsid w:val="00AD2A7C"/>
    <w:rsid w:val="00AD3B89"/>
    <w:rsid w:val="00AD4283"/>
    <w:rsid w:val="00AD440B"/>
    <w:rsid w:val="00AD44F8"/>
    <w:rsid w:val="00AD4E9C"/>
    <w:rsid w:val="00AD5453"/>
    <w:rsid w:val="00AD6092"/>
    <w:rsid w:val="00AD6EAE"/>
    <w:rsid w:val="00AE020C"/>
    <w:rsid w:val="00AE06C2"/>
    <w:rsid w:val="00AE142F"/>
    <w:rsid w:val="00AE1584"/>
    <w:rsid w:val="00AE3003"/>
    <w:rsid w:val="00AE4516"/>
    <w:rsid w:val="00AE53BA"/>
    <w:rsid w:val="00AE5CE0"/>
    <w:rsid w:val="00AE5FDF"/>
    <w:rsid w:val="00AE60E4"/>
    <w:rsid w:val="00AE6515"/>
    <w:rsid w:val="00AE6912"/>
    <w:rsid w:val="00AE7E7F"/>
    <w:rsid w:val="00AF03DA"/>
    <w:rsid w:val="00AF0FE1"/>
    <w:rsid w:val="00AF1AC9"/>
    <w:rsid w:val="00AF1D45"/>
    <w:rsid w:val="00AF1F05"/>
    <w:rsid w:val="00AF230D"/>
    <w:rsid w:val="00AF240E"/>
    <w:rsid w:val="00AF2C82"/>
    <w:rsid w:val="00AF3D31"/>
    <w:rsid w:val="00AF479A"/>
    <w:rsid w:val="00AF5F60"/>
    <w:rsid w:val="00AF769D"/>
    <w:rsid w:val="00AF7A03"/>
    <w:rsid w:val="00B012F2"/>
    <w:rsid w:val="00B01B07"/>
    <w:rsid w:val="00B02A18"/>
    <w:rsid w:val="00B02BED"/>
    <w:rsid w:val="00B0366C"/>
    <w:rsid w:val="00B0369F"/>
    <w:rsid w:val="00B03ABC"/>
    <w:rsid w:val="00B0413E"/>
    <w:rsid w:val="00B045CA"/>
    <w:rsid w:val="00B04752"/>
    <w:rsid w:val="00B0518E"/>
    <w:rsid w:val="00B05BFC"/>
    <w:rsid w:val="00B0640B"/>
    <w:rsid w:val="00B068A4"/>
    <w:rsid w:val="00B06C84"/>
    <w:rsid w:val="00B06DE9"/>
    <w:rsid w:val="00B06E91"/>
    <w:rsid w:val="00B1246A"/>
    <w:rsid w:val="00B1331E"/>
    <w:rsid w:val="00B13E22"/>
    <w:rsid w:val="00B13E46"/>
    <w:rsid w:val="00B148C4"/>
    <w:rsid w:val="00B16908"/>
    <w:rsid w:val="00B20EE6"/>
    <w:rsid w:val="00B23C89"/>
    <w:rsid w:val="00B30907"/>
    <w:rsid w:val="00B31000"/>
    <w:rsid w:val="00B31032"/>
    <w:rsid w:val="00B327E5"/>
    <w:rsid w:val="00B338E7"/>
    <w:rsid w:val="00B3609D"/>
    <w:rsid w:val="00B366FB"/>
    <w:rsid w:val="00B36B14"/>
    <w:rsid w:val="00B403F9"/>
    <w:rsid w:val="00B40564"/>
    <w:rsid w:val="00B408FB"/>
    <w:rsid w:val="00B41747"/>
    <w:rsid w:val="00B41BD0"/>
    <w:rsid w:val="00B41D4E"/>
    <w:rsid w:val="00B42610"/>
    <w:rsid w:val="00B44AED"/>
    <w:rsid w:val="00B45E96"/>
    <w:rsid w:val="00B502E6"/>
    <w:rsid w:val="00B5040B"/>
    <w:rsid w:val="00B50774"/>
    <w:rsid w:val="00B5081D"/>
    <w:rsid w:val="00B53319"/>
    <w:rsid w:val="00B5401C"/>
    <w:rsid w:val="00B55A69"/>
    <w:rsid w:val="00B57B71"/>
    <w:rsid w:val="00B62051"/>
    <w:rsid w:val="00B63261"/>
    <w:rsid w:val="00B633C6"/>
    <w:rsid w:val="00B637AB"/>
    <w:rsid w:val="00B64B2D"/>
    <w:rsid w:val="00B64C2B"/>
    <w:rsid w:val="00B64F09"/>
    <w:rsid w:val="00B6515B"/>
    <w:rsid w:val="00B6545A"/>
    <w:rsid w:val="00B65C48"/>
    <w:rsid w:val="00B67010"/>
    <w:rsid w:val="00B675D3"/>
    <w:rsid w:val="00B6779C"/>
    <w:rsid w:val="00B67EB8"/>
    <w:rsid w:val="00B72AB9"/>
    <w:rsid w:val="00B73229"/>
    <w:rsid w:val="00B740B6"/>
    <w:rsid w:val="00B7465E"/>
    <w:rsid w:val="00B74B5D"/>
    <w:rsid w:val="00B75138"/>
    <w:rsid w:val="00B75D71"/>
    <w:rsid w:val="00B76551"/>
    <w:rsid w:val="00B76F7A"/>
    <w:rsid w:val="00B77450"/>
    <w:rsid w:val="00B77AEE"/>
    <w:rsid w:val="00B80796"/>
    <w:rsid w:val="00B8088B"/>
    <w:rsid w:val="00B80DDA"/>
    <w:rsid w:val="00B80FAE"/>
    <w:rsid w:val="00B80FF9"/>
    <w:rsid w:val="00B81370"/>
    <w:rsid w:val="00B85BD8"/>
    <w:rsid w:val="00B87D2D"/>
    <w:rsid w:val="00B90ED7"/>
    <w:rsid w:val="00B90EEA"/>
    <w:rsid w:val="00B92EA6"/>
    <w:rsid w:val="00B9385A"/>
    <w:rsid w:val="00B94CFC"/>
    <w:rsid w:val="00B95BAC"/>
    <w:rsid w:val="00B972FD"/>
    <w:rsid w:val="00B9768A"/>
    <w:rsid w:val="00B97962"/>
    <w:rsid w:val="00B97D50"/>
    <w:rsid w:val="00BA15E8"/>
    <w:rsid w:val="00BA1ED0"/>
    <w:rsid w:val="00BA2162"/>
    <w:rsid w:val="00BA2EBD"/>
    <w:rsid w:val="00BA4E56"/>
    <w:rsid w:val="00BA6246"/>
    <w:rsid w:val="00BA675B"/>
    <w:rsid w:val="00BA6F32"/>
    <w:rsid w:val="00BA7A21"/>
    <w:rsid w:val="00BB0FEB"/>
    <w:rsid w:val="00BB1277"/>
    <w:rsid w:val="00BB1BDE"/>
    <w:rsid w:val="00BB2E75"/>
    <w:rsid w:val="00BB3B46"/>
    <w:rsid w:val="00BB4161"/>
    <w:rsid w:val="00BB4213"/>
    <w:rsid w:val="00BB50FB"/>
    <w:rsid w:val="00BB60EA"/>
    <w:rsid w:val="00BB612E"/>
    <w:rsid w:val="00BB647A"/>
    <w:rsid w:val="00BB7187"/>
    <w:rsid w:val="00BC044E"/>
    <w:rsid w:val="00BC0F43"/>
    <w:rsid w:val="00BC12BD"/>
    <w:rsid w:val="00BC1936"/>
    <w:rsid w:val="00BC1E9D"/>
    <w:rsid w:val="00BC2D42"/>
    <w:rsid w:val="00BC34C2"/>
    <w:rsid w:val="00BC36E0"/>
    <w:rsid w:val="00BC3F81"/>
    <w:rsid w:val="00BC429B"/>
    <w:rsid w:val="00BC5357"/>
    <w:rsid w:val="00BC75AF"/>
    <w:rsid w:val="00BD0BBD"/>
    <w:rsid w:val="00BD0C44"/>
    <w:rsid w:val="00BD1CBC"/>
    <w:rsid w:val="00BD25EE"/>
    <w:rsid w:val="00BD3C4C"/>
    <w:rsid w:val="00BD491E"/>
    <w:rsid w:val="00BD4B47"/>
    <w:rsid w:val="00BD5210"/>
    <w:rsid w:val="00BD5540"/>
    <w:rsid w:val="00BD5BB1"/>
    <w:rsid w:val="00BD5F57"/>
    <w:rsid w:val="00BD6C41"/>
    <w:rsid w:val="00BD73F5"/>
    <w:rsid w:val="00BE06DC"/>
    <w:rsid w:val="00BE08A6"/>
    <w:rsid w:val="00BE2C1E"/>
    <w:rsid w:val="00BE309D"/>
    <w:rsid w:val="00BE390E"/>
    <w:rsid w:val="00BE57C6"/>
    <w:rsid w:val="00BE5881"/>
    <w:rsid w:val="00BE5E08"/>
    <w:rsid w:val="00BF0916"/>
    <w:rsid w:val="00BF0AD1"/>
    <w:rsid w:val="00BF17AE"/>
    <w:rsid w:val="00BF1901"/>
    <w:rsid w:val="00BF2425"/>
    <w:rsid w:val="00BF28F1"/>
    <w:rsid w:val="00BF2D77"/>
    <w:rsid w:val="00BF30AE"/>
    <w:rsid w:val="00BF3E73"/>
    <w:rsid w:val="00BF4031"/>
    <w:rsid w:val="00BF43A6"/>
    <w:rsid w:val="00BF48CB"/>
    <w:rsid w:val="00BF51A2"/>
    <w:rsid w:val="00BF7D7A"/>
    <w:rsid w:val="00C004CD"/>
    <w:rsid w:val="00C004EC"/>
    <w:rsid w:val="00C010F8"/>
    <w:rsid w:val="00C0144A"/>
    <w:rsid w:val="00C03E66"/>
    <w:rsid w:val="00C0434C"/>
    <w:rsid w:val="00C04793"/>
    <w:rsid w:val="00C061E3"/>
    <w:rsid w:val="00C0720A"/>
    <w:rsid w:val="00C072D3"/>
    <w:rsid w:val="00C07994"/>
    <w:rsid w:val="00C10A3C"/>
    <w:rsid w:val="00C10AB0"/>
    <w:rsid w:val="00C10B13"/>
    <w:rsid w:val="00C10D7D"/>
    <w:rsid w:val="00C1115B"/>
    <w:rsid w:val="00C12249"/>
    <w:rsid w:val="00C132C0"/>
    <w:rsid w:val="00C1368F"/>
    <w:rsid w:val="00C137E1"/>
    <w:rsid w:val="00C1399D"/>
    <w:rsid w:val="00C14FE9"/>
    <w:rsid w:val="00C1553F"/>
    <w:rsid w:val="00C175BC"/>
    <w:rsid w:val="00C17919"/>
    <w:rsid w:val="00C20076"/>
    <w:rsid w:val="00C200A6"/>
    <w:rsid w:val="00C201B2"/>
    <w:rsid w:val="00C21310"/>
    <w:rsid w:val="00C218A0"/>
    <w:rsid w:val="00C2274B"/>
    <w:rsid w:val="00C22C85"/>
    <w:rsid w:val="00C232E2"/>
    <w:rsid w:val="00C23C8F"/>
    <w:rsid w:val="00C24FA2"/>
    <w:rsid w:val="00C25328"/>
    <w:rsid w:val="00C261E2"/>
    <w:rsid w:val="00C262D7"/>
    <w:rsid w:val="00C26371"/>
    <w:rsid w:val="00C26F4D"/>
    <w:rsid w:val="00C2725C"/>
    <w:rsid w:val="00C27897"/>
    <w:rsid w:val="00C27F33"/>
    <w:rsid w:val="00C3051B"/>
    <w:rsid w:val="00C30AEC"/>
    <w:rsid w:val="00C3144E"/>
    <w:rsid w:val="00C32CC6"/>
    <w:rsid w:val="00C3395D"/>
    <w:rsid w:val="00C34EE7"/>
    <w:rsid w:val="00C35957"/>
    <w:rsid w:val="00C37089"/>
    <w:rsid w:val="00C3741A"/>
    <w:rsid w:val="00C40A8F"/>
    <w:rsid w:val="00C40B6A"/>
    <w:rsid w:val="00C41195"/>
    <w:rsid w:val="00C4122A"/>
    <w:rsid w:val="00C41583"/>
    <w:rsid w:val="00C42028"/>
    <w:rsid w:val="00C4230C"/>
    <w:rsid w:val="00C42F62"/>
    <w:rsid w:val="00C45656"/>
    <w:rsid w:val="00C45B23"/>
    <w:rsid w:val="00C47FC9"/>
    <w:rsid w:val="00C509CC"/>
    <w:rsid w:val="00C50E27"/>
    <w:rsid w:val="00C53A3E"/>
    <w:rsid w:val="00C55B3A"/>
    <w:rsid w:val="00C55E1C"/>
    <w:rsid w:val="00C56A86"/>
    <w:rsid w:val="00C5783B"/>
    <w:rsid w:val="00C60CA1"/>
    <w:rsid w:val="00C60D2B"/>
    <w:rsid w:val="00C60D33"/>
    <w:rsid w:val="00C60FFD"/>
    <w:rsid w:val="00C627A2"/>
    <w:rsid w:val="00C62F74"/>
    <w:rsid w:val="00C63983"/>
    <w:rsid w:val="00C64884"/>
    <w:rsid w:val="00C6493C"/>
    <w:rsid w:val="00C70ED7"/>
    <w:rsid w:val="00C71AF8"/>
    <w:rsid w:val="00C72204"/>
    <w:rsid w:val="00C72531"/>
    <w:rsid w:val="00C72684"/>
    <w:rsid w:val="00C72B7D"/>
    <w:rsid w:val="00C7310B"/>
    <w:rsid w:val="00C73442"/>
    <w:rsid w:val="00C73C30"/>
    <w:rsid w:val="00C763A2"/>
    <w:rsid w:val="00C764FA"/>
    <w:rsid w:val="00C76874"/>
    <w:rsid w:val="00C7687D"/>
    <w:rsid w:val="00C80C25"/>
    <w:rsid w:val="00C813E5"/>
    <w:rsid w:val="00C8170B"/>
    <w:rsid w:val="00C818D2"/>
    <w:rsid w:val="00C826AF"/>
    <w:rsid w:val="00C832FE"/>
    <w:rsid w:val="00C834CA"/>
    <w:rsid w:val="00C85115"/>
    <w:rsid w:val="00C879BC"/>
    <w:rsid w:val="00C90169"/>
    <w:rsid w:val="00C90476"/>
    <w:rsid w:val="00C90EE7"/>
    <w:rsid w:val="00C917C8"/>
    <w:rsid w:val="00C91FD3"/>
    <w:rsid w:val="00C92B4B"/>
    <w:rsid w:val="00C92BB6"/>
    <w:rsid w:val="00C92F30"/>
    <w:rsid w:val="00C93041"/>
    <w:rsid w:val="00C93071"/>
    <w:rsid w:val="00C9308B"/>
    <w:rsid w:val="00C934DB"/>
    <w:rsid w:val="00C950D0"/>
    <w:rsid w:val="00C9514F"/>
    <w:rsid w:val="00C953C8"/>
    <w:rsid w:val="00C953EB"/>
    <w:rsid w:val="00C9593A"/>
    <w:rsid w:val="00C963E9"/>
    <w:rsid w:val="00C9640D"/>
    <w:rsid w:val="00C9674B"/>
    <w:rsid w:val="00CA1285"/>
    <w:rsid w:val="00CA166E"/>
    <w:rsid w:val="00CA20A2"/>
    <w:rsid w:val="00CA339D"/>
    <w:rsid w:val="00CA4930"/>
    <w:rsid w:val="00CA529D"/>
    <w:rsid w:val="00CA5A25"/>
    <w:rsid w:val="00CA5B1B"/>
    <w:rsid w:val="00CA75D8"/>
    <w:rsid w:val="00CB012C"/>
    <w:rsid w:val="00CB02DB"/>
    <w:rsid w:val="00CB05A7"/>
    <w:rsid w:val="00CB19DD"/>
    <w:rsid w:val="00CB248D"/>
    <w:rsid w:val="00CB2C45"/>
    <w:rsid w:val="00CB3B66"/>
    <w:rsid w:val="00CB5309"/>
    <w:rsid w:val="00CB54F9"/>
    <w:rsid w:val="00CB55EE"/>
    <w:rsid w:val="00CB5A06"/>
    <w:rsid w:val="00CB68B6"/>
    <w:rsid w:val="00CB6A77"/>
    <w:rsid w:val="00CC0254"/>
    <w:rsid w:val="00CC1EA6"/>
    <w:rsid w:val="00CC2404"/>
    <w:rsid w:val="00CC2701"/>
    <w:rsid w:val="00CC2B89"/>
    <w:rsid w:val="00CC3473"/>
    <w:rsid w:val="00CC3C9C"/>
    <w:rsid w:val="00CC4936"/>
    <w:rsid w:val="00CC5B77"/>
    <w:rsid w:val="00CC6400"/>
    <w:rsid w:val="00CC6D9D"/>
    <w:rsid w:val="00CC7844"/>
    <w:rsid w:val="00CD13A8"/>
    <w:rsid w:val="00CD24B3"/>
    <w:rsid w:val="00CD2BCF"/>
    <w:rsid w:val="00CD2D36"/>
    <w:rsid w:val="00CD3012"/>
    <w:rsid w:val="00CD30B6"/>
    <w:rsid w:val="00CD398D"/>
    <w:rsid w:val="00CD3BE0"/>
    <w:rsid w:val="00CD59F3"/>
    <w:rsid w:val="00CD78B6"/>
    <w:rsid w:val="00CE01A1"/>
    <w:rsid w:val="00CE1E05"/>
    <w:rsid w:val="00CE2C4E"/>
    <w:rsid w:val="00CE42C4"/>
    <w:rsid w:val="00CE45DC"/>
    <w:rsid w:val="00CE6885"/>
    <w:rsid w:val="00CE6E2C"/>
    <w:rsid w:val="00CE73CF"/>
    <w:rsid w:val="00CF0A71"/>
    <w:rsid w:val="00CF0BFA"/>
    <w:rsid w:val="00CF0F09"/>
    <w:rsid w:val="00CF1667"/>
    <w:rsid w:val="00CF16C7"/>
    <w:rsid w:val="00CF1AF6"/>
    <w:rsid w:val="00CF1DF1"/>
    <w:rsid w:val="00CF26F6"/>
    <w:rsid w:val="00CF34F3"/>
    <w:rsid w:val="00CF3C1D"/>
    <w:rsid w:val="00CF5BB6"/>
    <w:rsid w:val="00CF6429"/>
    <w:rsid w:val="00CF7C80"/>
    <w:rsid w:val="00D007BE"/>
    <w:rsid w:val="00D01A0E"/>
    <w:rsid w:val="00D04A72"/>
    <w:rsid w:val="00D068B5"/>
    <w:rsid w:val="00D069AB"/>
    <w:rsid w:val="00D07E8D"/>
    <w:rsid w:val="00D10D9A"/>
    <w:rsid w:val="00D11513"/>
    <w:rsid w:val="00D1151B"/>
    <w:rsid w:val="00D130BB"/>
    <w:rsid w:val="00D13ADB"/>
    <w:rsid w:val="00D150E6"/>
    <w:rsid w:val="00D151C5"/>
    <w:rsid w:val="00D152FC"/>
    <w:rsid w:val="00D161FD"/>
    <w:rsid w:val="00D163A4"/>
    <w:rsid w:val="00D172DF"/>
    <w:rsid w:val="00D17F58"/>
    <w:rsid w:val="00D2030D"/>
    <w:rsid w:val="00D20FDA"/>
    <w:rsid w:val="00D21F60"/>
    <w:rsid w:val="00D238B1"/>
    <w:rsid w:val="00D240A5"/>
    <w:rsid w:val="00D24BEA"/>
    <w:rsid w:val="00D25E59"/>
    <w:rsid w:val="00D31C0F"/>
    <w:rsid w:val="00D31C6C"/>
    <w:rsid w:val="00D32111"/>
    <w:rsid w:val="00D34697"/>
    <w:rsid w:val="00D34A0E"/>
    <w:rsid w:val="00D35611"/>
    <w:rsid w:val="00D35A82"/>
    <w:rsid w:val="00D35DBD"/>
    <w:rsid w:val="00D36BD3"/>
    <w:rsid w:val="00D36DAA"/>
    <w:rsid w:val="00D40911"/>
    <w:rsid w:val="00D40999"/>
    <w:rsid w:val="00D4119D"/>
    <w:rsid w:val="00D428F5"/>
    <w:rsid w:val="00D42E74"/>
    <w:rsid w:val="00D43F34"/>
    <w:rsid w:val="00D4457B"/>
    <w:rsid w:val="00D445EA"/>
    <w:rsid w:val="00D44660"/>
    <w:rsid w:val="00D455FF"/>
    <w:rsid w:val="00D4661C"/>
    <w:rsid w:val="00D46BB6"/>
    <w:rsid w:val="00D47026"/>
    <w:rsid w:val="00D470DE"/>
    <w:rsid w:val="00D47FC0"/>
    <w:rsid w:val="00D501BF"/>
    <w:rsid w:val="00D51CAA"/>
    <w:rsid w:val="00D52DB9"/>
    <w:rsid w:val="00D530E2"/>
    <w:rsid w:val="00D543C4"/>
    <w:rsid w:val="00D54CEA"/>
    <w:rsid w:val="00D55900"/>
    <w:rsid w:val="00D57176"/>
    <w:rsid w:val="00D577A5"/>
    <w:rsid w:val="00D5799D"/>
    <w:rsid w:val="00D604C7"/>
    <w:rsid w:val="00D606CF"/>
    <w:rsid w:val="00D617D8"/>
    <w:rsid w:val="00D61C5E"/>
    <w:rsid w:val="00D61E7D"/>
    <w:rsid w:val="00D61E97"/>
    <w:rsid w:val="00D6201E"/>
    <w:rsid w:val="00D63725"/>
    <w:rsid w:val="00D6499D"/>
    <w:rsid w:val="00D653E5"/>
    <w:rsid w:val="00D654FF"/>
    <w:rsid w:val="00D656AB"/>
    <w:rsid w:val="00D65781"/>
    <w:rsid w:val="00D6686A"/>
    <w:rsid w:val="00D6787E"/>
    <w:rsid w:val="00D70F03"/>
    <w:rsid w:val="00D719C2"/>
    <w:rsid w:val="00D71A40"/>
    <w:rsid w:val="00D71F6E"/>
    <w:rsid w:val="00D72D4D"/>
    <w:rsid w:val="00D72E54"/>
    <w:rsid w:val="00D72EB5"/>
    <w:rsid w:val="00D7325D"/>
    <w:rsid w:val="00D739B0"/>
    <w:rsid w:val="00D740A0"/>
    <w:rsid w:val="00D7542C"/>
    <w:rsid w:val="00D75919"/>
    <w:rsid w:val="00D76453"/>
    <w:rsid w:val="00D76B60"/>
    <w:rsid w:val="00D77D94"/>
    <w:rsid w:val="00D77F71"/>
    <w:rsid w:val="00D81D6C"/>
    <w:rsid w:val="00D82569"/>
    <w:rsid w:val="00D8275B"/>
    <w:rsid w:val="00D835C7"/>
    <w:rsid w:val="00D83DC6"/>
    <w:rsid w:val="00D84C51"/>
    <w:rsid w:val="00D85B60"/>
    <w:rsid w:val="00D85F39"/>
    <w:rsid w:val="00D867A6"/>
    <w:rsid w:val="00D87F1B"/>
    <w:rsid w:val="00D910BA"/>
    <w:rsid w:val="00D928A9"/>
    <w:rsid w:val="00D92A7C"/>
    <w:rsid w:val="00D93E1D"/>
    <w:rsid w:val="00D952D0"/>
    <w:rsid w:val="00D95DE0"/>
    <w:rsid w:val="00D96E68"/>
    <w:rsid w:val="00D977C1"/>
    <w:rsid w:val="00D97F31"/>
    <w:rsid w:val="00DA06FF"/>
    <w:rsid w:val="00DA0828"/>
    <w:rsid w:val="00DA2EA0"/>
    <w:rsid w:val="00DA574E"/>
    <w:rsid w:val="00DA6AC0"/>
    <w:rsid w:val="00DA71FF"/>
    <w:rsid w:val="00DA74B1"/>
    <w:rsid w:val="00DA77CE"/>
    <w:rsid w:val="00DB0A12"/>
    <w:rsid w:val="00DB1865"/>
    <w:rsid w:val="00DB19A1"/>
    <w:rsid w:val="00DB1EAF"/>
    <w:rsid w:val="00DB217E"/>
    <w:rsid w:val="00DB2456"/>
    <w:rsid w:val="00DB2859"/>
    <w:rsid w:val="00DB390F"/>
    <w:rsid w:val="00DB3CC9"/>
    <w:rsid w:val="00DB43B7"/>
    <w:rsid w:val="00DB4997"/>
    <w:rsid w:val="00DB51DB"/>
    <w:rsid w:val="00DB5B48"/>
    <w:rsid w:val="00DB5D82"/>
    <w:rsid w:val="00DB63BD"/>
    <w:rsid w:val="00DB6745"/>
    <w:rsid w:val="00DC1036"/>
    <w:rsid w:val="00DC15D2"/>
    <w:rsid w:val="00DC1E8E"/>
    <w:rsid w:val="00DC37D3"/>
    <w:rsid w:val="00DC3A65"/>
    <w:rsid w:val="00DC3BAD"/>
    <w:rsid w:val="00DC430C"/>
    <w:rsid w:val="00DC6B48"/>
    <w:rsid w:val="00DD1321"/>
    <w:rsid w:val="00DD2F98"/>
    <w:rsid w:val="00DD31F9"/>
    <w:rsid w:val="00DD32EB"/>
    <w:rsid w:val="00DD4245"/>
    <w:rsid w:val="00DD55EA"/>
    <w:rsid w:val="00DE041A"/>
    <w:rsid w:val="00DE0A37"/>
    <w:rsid w:val="00DE0CEE"/>
    <w:rsid w:val="00DE1A0F"/>
    <w:rsid w:val="00DE27CF"/>
    <w:rsid w:val="00DE29F9"/>
    <w:rsid w:val="00DE30F8"/>
    <w:rsid w:val="00DE438C"/>
    <w:rsid w:val="00DE4742"/>
    <w:rsid w:val="00DE6E9F"/>
    <w:rsid w:val="00DF0FF9"/>
    <w:rsid w:val="00DF1D10"/>
    <w:rsid w:val="00DF2ED2"/>
    <w:rsid w:val="00DF5601"/>
    <w:rsid w:val="00DF58D5"/>
    <w:rsid w:val="00DF6997"/>
    <w:rsid w:val="00E025B6"/>
    <w:rsid w:val="00E03585"/>
    <w:rsid w:val="00E0382C"/>
    <w:rsid w:val="00E04964"/>
    <w:rsid w:val="00E04C02"/>
    <w:rsid w:val="00E05442"/>
    <w:rsid w:val="00E057B7"/>
    <w:rsid w:val="00E06113"/>
    <w:rsid w:val="00E061E3"/>
    <w:rsid w:val="00E0646C"/>
    <w:rsid w:val="00E06C17"/>
    <w:rsid w:val="00E06D6C"/>
    <w:rsid w:val="00E078A1"/>
    <w:rsid w:val="00E10085"/>
    <w:rsid w:val="00E100F2"/>
    <w:rsid w:val="00E125F7"/>
    <w:rsid w:val="00E130FB"/>
    <w:rsid w:val="00E13E47"/>
    <w:rsid w:val="00E16895"/>
    <w:rsid w:val="00E173EC"/>
    <w:rsid w:val="00E173F8"/>
    <w:rsid w:val="00E206B1"/>
    <w:rsid w:val="00E21F81"/>
    <w:rsid w:val="00E22984"/>
    <w:rsid w:val="00E2338B"/>
    <w:rsid w:val="00E25906"/>
    <w:rsid w:val="00E25B8D"/>
    <w:rsid w:val="00E264AD"/>
    <w:rsid w:val="00E265F0"/>
    <w:rsid w:val="00E27119"/>
    <w:rsid w:val="00E31E1C"/>
    <w:rsid w:val="00E32023"/>
    <w:rsid w:val="00E32857"/>
    <w:rsid w:val="00E3296C"/>
    <w:rsid w:val="00E32F9F"/>
    <w:rsid w:val="00E3302C"/>
    <w:rsid w:val="00E34A7B"/>
    <w:rsid w:val="00E34A8C"/>
    <w:rsid w:val="00E34C18"/>
    <w:rsid w:val="00E36A1B"/>
    <w:rsid w:val="00E36E14"/>
    <w:rsid w:val="00E379C4"/>
    <w:rsid w:val="00E41273"/>
    <w:rsid w:val="00E4131D"/>
    <w:rsid w:val="00E414C5"/>
    <w:rsid w:val="00E4279A"/>
    <w:rsid w:val="00E43C28"/>
    <w:rsid w:val="00E454CB"/>
    <w:rsid w:val="00E46F60"/>
    <w:rsid w:val="00E47762"/>
    <w:rsid w:val="00E47F61"/>
    <w:rsid w:val="00E50A63"/>
    <w:rsid w:val="00E51D85"/>
    <w:rsid w:val="00E51DA6"/>
    <w:rsid w:val="00E52F62"/>
    <w:rsid w:val="00E55481"/>
    <w:rsid w:val="00E55819"/>
    <w:rsid w:val="00E55E2C"/>
    <w:rsid w:val="00E576DA"/>
    <w:rsid w:val="00E57EFB"/>
    <w:rsid w:val="00E60043"/>
    <w:rsid w:val="00E60859"/>
    <w:rsid w:val="00E62111"/>
    <w:rsid w:val="00E6252B"/>
    <w:rsid w:val="00E62A9A"/>
    <w:rsid w:val="00E632C2"/>
    <w:rsid w:val="00E634FE"/>
    <w:rsid w:val="00E64154"/>
    <w:rsid w:val="00E642F4"/>
    <w:rsid w:val="00E64534"/>
    <w:rsid w:val="00E65542"/>
    <w:rsid w:val="00E667B5"/>
    <w:rsid w:val="00E66B5F"/>
    <w:rsid w:val="00E66E16"/>
    <w:rsid w:val="00E6747D"/>
    <w:rsid w:val="00E676E1"/>
    <w:rsid w:val="00E70098"/>
    <w:rsid w:val="00E70F80"/>
    <w:rsid w:val="00E7118A"/>
    <w:rsid w:val="00E7121D"/>
    <w:rsid w:val="00E71494"/>
    <w:rsid w:val="00E720F5"/>
    <w:rsid w:val="00E721B2"/>
    <w:rsid w:val="00E7459B"/>
    <w:rsid w:val="00E748AB"/>
    <w:rsid w:val="00E74F82"/>
    <w:rsid w:val="00E7681C"/>
    <w:rsid w:val="00E82B1A"/>
    <w:rsid w:val="00E843C8"/>
    <w:rsid w:val="00E8693D"/>
    <w:rsid w:val="00E86DF2"/>
    <w:rsid w:val="00E87018"/>
    <w:rsid w:val="00E8741F"/>
    <w:rsid w:val="00E91782"/>
    <w:rsid w:val="00E91A8D"/>
    <w:rsid w:val="00E91F8C"/>
    <w:rsid w:val="00E93666"/>
    <w:rsid w:val="00E93D3A"/>
    <w:rsid w:val="00E93DC9"/>
    <w:rsid w:val="00E942C6"/>
    <w:rsid w:val="00E960C8"/>
    <w:rsid w:val="00E96567"/>
    <w:rsid w:val="00E96B52"/>
    <w:rsid w:val="00E978FA"/>
    <w:rsid w:val="00EA00F1"/>
    <w:rsid w:val="00EA1F15"/>
    <w:rsid w:val="00EA279E"/>
    <w:rsid w:val="00EA342E"/>
    <w:rsid w:val="00EA43B6"/>
    <w:rsid w:val="00EA61B5"/>
    <w:rsid w:val="00EB0413"/>
    <w:rsid w:val="00EB0568"/>
    <w:rsid w:val="00EB0A40"/>
    <w:rsid w:val="00EB0C43"/>
    <w:rsid w:val="00EB15D4"/>
    <w:rsid w:val="00EB2494"/>
    <w:rsid w:val="00EB342B"/>
    <w:rsid w:val="00EB3F5A"/>
    <w:rsid w:val="00EB4786"/>
    <w:rsid w:val="00EB47BA"/>
    <w:rsid w:val="00EB5F05"/>
    <w:rsid w:val="00EB5FC9"/>
    <w:rsid w:val="00EB62D9"/>
    <w:rsid w:val="00EB63B8"/>
    <w:rsid w:val="00EB6F98"/>
    <w:rsid w:val="00EB7455"/>
    <w:rsid w:val="00EC001A"/>
    <w:rsid w:val="00EC2F69"/>
    <w:rsid w:val="00EC3BD3"/>
    <w:rsid w:val="00EC4538"/>
    <w:rsid w:val="00ED0505"/>
    <w:rsid w:val="00ED1225"/>
    <w:rsid w:val="00ED2206"/>
    <w:rsid w:val="00ED27C5"/>
    <w:rsid w:val="00ED3107"/>
    <w:rsid w:val="00ED3456"/>
    <w:rsid w:val="00ED34AA"/>
    <w:rsid w:val="00ED3CD6"/>
    <w:rsid w:val="00ED46BE"/>
    <w:rsid w:val="00ED475B"/>
    <w:rsid w:val="00ED5016"/>
    <w:rsid w:val="00ED5498"/>
    <w:rsid w:val="00ED7B47"/>
    <w:rsid w:val="00EE049E"/>
    <w:rsid w:val="00EE092C"/>
    <w:rsid w:val="00EE1355"/>
    <w:rsid w:val="00EE2D9B"/>
    <w:rsid w:val="00EE2FB5"/>
    <w:rsid w:val="00EE47A0"/>
    <w:rsid w:val="00EE4DC1"/>
    <w:rsid w:val="00EE6C47"/>
    <w:rsid w:val="00EE6D11"/>
    <w:rsid w:val="00EE755D"/>
    <w:rsid w:val="00EF08DF"/>
    <w:rsid w:val="00EF2AAC"/>
    <w:rsid w:val="00EF4749"/>
    <w:rsid w:val="00EF4834"/>
    <w:rsid w:val="00EF4922"/>
    <w:rsid w:val="00EF4B9F"/>
    <w:rsid w:val="00EF54DD"/>
    <w:rsid w:val="00EF552D"/>
    <w:rsid w:val="00EF62EA"/>
    <w:rsid w:val="00EF6872"/>
    <w:rsid w:val="00EF71F1"/>
    <w:rsid w:val="00EF747F"/>
    <w:rsid w:val="00F00B07"/>
    <w:rsid w:val="00F019CF"/>
    <w:rsid w:val="00F0236C"/>
    <w:rsid w:val="00F02660"/>
    <w:rsid w:val="00F028CC"/>
    <w:rsid w:val="00F05678"/>
    <w:rsid w:val="00F05B48"/>
    <w:rsid w:val="00F05DD0"/>
    <w:rsid w:val="00F06DE0"/>
    <w:rsid w:val="00F07541"/>
    <w:rsid w:val="00F116A6"/>
    <w:rsid w:val="00F12D84"/>
    <w:rsid w:val="00F13014"/>
    <w:rsid w:val="00F13F7F"/>
    <w:rsid w:val="00F13FEE"/>
    <w:rsid w:val="00F14007"/>
    <w:rsid w:val="00F16A5F"/>
    <w:rsid w:val="00F16B4E"/>
    <w:rsid w:val="00F21034"/>
    <w:rsid w:val="00F214EC"/>
    <w:rsid w:val="00F21C69"/>
    <w:rsid w:val="00F22003"/>
    <w:rsid w:val="00F2310B"/>
    <w:rsid w:val="00F233FD"/>
    <w:rsid w:val="00F249A4"/>
    <w:rsid w:val="00F25E26"/>
    <w:rsid w:val="00F27C14"/>
    <w:rsid w:val="00F3019D"/>
    <w:rsid w:val="00F30F86"/>
    <w:rsid w:val="00F3134F"/>
    <w:rsid w:val="00F31446"/>
    <w:rsid w:val="00F31891"/>
    <w:rsid w:val="00F32B32"/>
    <w:rsid w:val="00F33A08"/>
    <w:rsid w:val="00F349E2"/>
    <w:rsid w:val="00F34EAE"/>
    <w:rsid w:val="00F36209"/>
    <w:rsid w:val="00F3648F"/>
    <w:rsid w:val="00F36CFD"/>
    <w:rsid w:val="00F37A9D"/>
    <w:rsid w:val="00F37DC0"/>
    <w:rsid w:val="00F4152D"/>
    <w:rsid w:val="00F41647"/>
    <w:rsid w:val="00F418CD"/>
    <w:rsid w:val="00F4285D"/>
    <w:rsid w:val="00F432C1"/>
    <w:rsid w:val="00F44487"/>
    <w:rsid w:val="00F449AC"/>
    <w:rsid w:val="00F47169"/>
    <w:rsid w:val="00F50028"/>
    <w:rsid w:val="00F50B85"/>
    <w:rsid w:val="00F50FF2"/>
    <w:rsid w:val="00F5103A"/>
    <w:rsid w:val="00F51315"/>
    <w:rsid w:val="00F5153B"/>
    <w:rsid w:val="00F535AB"/>
    <w:rsid w:val="00F543EA"/>
    <w:rsid w:val="00F55C81"/>
    <w:rsid w:val="00F56544"/>
    <w:rsid w:val="00F57835"/>
    <w:rsid w:val="00F60680"/>
    <w:rsid w:val="00F6229B"/>
    <w:rsid w:val="00F62A69"/>
    <w:rsid w:val="00F62BDD"/>
    <w:rsid w:val="00F62F7F"/>
    <w:rsid w:val="00F65449"/>
    <w:rsid w:val="00F6572C"/>
    <w:rsid w:val="00F65ABE"/>
    <w:rsid w:val="00F65CD7"/>
    <w:rsid w:val="00F6717A"/>
    <w:rsid w:val="00F71257"/>
    <w:rsid w:val="00F7171C"/>
    <w:rsid w:val="00F72D9B"/>
    <w:rsid w:val="00F730BD"/>
    <w:rsid w:val="00F74B46"/>
    <w:rsid w:val="00F7578D"/>
    <w:rsid w:val="00F7657A"/>
    <w:rsid w:val="00F767D3"/>
    <w:rsid w:val="00F776AA"/>
    <w:rsid w:val="00F80D07"/>
    <w:rsid w:val="00F82FE2"/>
    <w:rsid w:val="00F831AA"/>
    <w:rsid w:val="00F8448D"/>
    <w:rsid w:val="00F85410"/>
    <w:rsid w:val="00F862EB"/>
    <w:rsid w:val="00F8639B"/>
    <w:rsid w:val="00F863E4"/>
    <w:rsid w:val="00F8663B"/>
    <w:rsid w:val="00F8728A"/>
    <w:rsid w:val="00F9148E"/>
    <w:rsid w:val="00F919B2"/>
    <w:rsid w:val="00F92371"/>
    <w:rsid w:val="00F92A4A"/>
    <w:rsid w:val="00F92DF0"/>
    <w:rsid w:val="00F93FB9"/>
    <w:rsid w:val="00F94199"/>
    <w:rsid w:val="00F94960"/>
    <w:rsid w:val="00F94D5D"/>
    <w:rsid w:val="00F95B55"/>
    <w:rsid w:val="00F95C8F"/>
    <w:rsid w:val="00F95CA7"/>
    <w:rsid w:val="00F967F9"/>
    <w:rsid w:val="00F975E5"/>
    <w:rsid w:val="00FA03DF"/>
    <w:rsid w:val="00FA0886"/>
    <w:rsid w:val="00FA09C7"/>
    <w:rsid w:val="00FA220B"/>
    <w:rsid w:val="00FA2BFA"/>
    <w:rsid w:val="00FA2D38"/>
    <w:rsid w:val="00FA3739"/>
    <w:rsid w:val="00FA4017"/>
    <w:rsid w:val="00FA4777"/>
    <w:rsid w:val="00FA4CDA"/>
    <w:rsid w:val="00FA50F3"/>
    <w:rsid w:val="00FA62CC"/>
    <w:rsid w:val="00FA77A6"/>
    <w:rsid w:val="00FB072E"/>
    <w:rsid w:val="00FB0856"/>
    <w:rsid w:val="00FB0A46"/>
    <w:rsid w:val="00FB1B6B"/>
    <w:rsid w:val="00FB2604"/>
    <w:rsid w:val="00FB72BD"/>
    <w:rsid w:val="00FC078C"/>
    <w:rsid w:val="00FC1237"/>
    <w:rsid w:val="00FC1790"/>
    <w:rsid w:val="00FC17C7"/>
    <w:rsid w:val="00FC1C82"/>
    <w:rsid w:val="00FC1CE0"/>
    <w:rsid w:val="00FC2765"/>
    <w:rsid w:val="00FC2DE1"/>
    <w:rsid w:val="00FC42BB"/>
    <w:rsid w:val="00FC4AB6"/>
    <w:rsid w:val="00FC5713"/>
    <w:rsid w:val="00FC5ED9"/>
    <w:rsid w:val="00FC61DE"/>
    <w:rsid w:val="00FC745F"/>
    <w:rsid w:val="00FC773D"/>
    <w:rsid w:val="00FC7F58"/>
    <w:rsid w:val="00FD0035"/>
    <w:rsid w:val="00FD2333"/>
    <w:rsid w:val="00FD23F5"/>
    <w:rsid w:val="00FD2958"/>
    <w:rsid w:val="00FD3BE5"/>
    <w:rsid w:val="00FD6429"/>
    <w:rsid w:val="00FD69EC"/>
    <w:rsid w:val="00FD71AB"/>
    <w:rsid w:val="00FD7523"/>
    <w:rsid w:val="00FD7B44"/>
    <w:rsid w:val="00FE00CE"/>
    <w:rsid w:val="00FE0AF1"/>
    <w:rsid w:val="00FE1E26"/>
    <w:rsid w:val="00FE1EB5"/>
    <w:rsid w:val="00FE26BF"/>
    <w:rsid w:val="00FE2DF5"/>
    <w:rsid w:val="00FE3E7B"/>
    <w:rsid w:val="00FE427B"/>
    <w:rsid w:val="00FE44F0"/>
    <w:rsid w:val="00FE4A7F"/>
    <w:rsid w:val="00FE5066"/>
    <w:rsid w:val="00FF3AED"/>
    <w:rsid w:val="00FF462B"/>
    <w:rsid w:val="00FF4CEB"/>
    <w:rsid w:val="00FF4EF2"/>
    <w:rsid w:val="00FF5B40"/>
    <w:rsid w:val="00FF6B11"/>
    <w:rsid w:val="00FF6C29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767C7D"/>
  <w15:docId w15:val="{2C1A60AA-BB73-4B91-8844-56F2FF30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856"/>
  </w:style>
  <w:style w:type="paragraph" w:styleId="4">
    <w:name w:val="heading 4"/>
    <w:basedOn w:val="a"/>
    <w:next w:val="a"/>
    <w:qFormat/>
    <w:rsid w:val="00FB08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B0856"/>
    <w:pPr>
      <w:keepNext/>
      <w:outlineLvl w:val="4"/>
    </w:pPr>
    <w:rPr>
      <w:b/>
      <w:i/>
      <w:sz w:val="32"/>
    </w:rPr>
  </w:style>
  <w:style w:type="paragraph" w:styleId="8">
    <w:name w:val="heading 8"/>
    <w:basedOn w:val="a"/>
    <w:next w:val="a"/>
    <w:link w:val="80"/>
    <w:qFormat/>
    <w:rsid w:val="00FB085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FB0856"/>
  </w:style>
  <w:style w:type="paragraph" w:customStyle="1" w:styleId="10">
    <w:name w:val="Основной текст1"/>
    <w:basedOn w:val="1"/>
    <w:rsid w:val="00FB0856"/>
    <w:pPr>
      <w:jc w:val="both"/>
    </w:pPr>
    <w:rPr>
      <w:sz w:val="24"/>
    </w:rPr>
  </w:style>
  <w:style w:type="paragraph" w:customStyle="1" w:styleId="31">
    <w:name w:val="Основной текст с отступом 31"/>
    <w:basedOn w:val="1"/>
    <w:rsid w:val="00FB0856"/>
    <w:pPr>
      <w:ind w:firstLine="720"/>
      <w:jc w:val="both"/>
    </w:pPr>
    <w:rPr>
      <w:sz w:val="24"/>
    </w:rPr>
  </w:style>
  <w:style w:type="paragraph" w:customStyle="1" w:styleId="11">
    <w:name w:val="Верхний колонтитул1"/>
    <w:basedOn w:val="1"/>
    <w:rsid w:val="00FB0856"/>
    <w:pPr>
      <w:tabs>
        <w:tab w:val="center" w:pos="4677"/>
        <w:tab w:val="right" w:pos="9355"/>
      </w:tabs>
    </w:pPr>
  </w:style>
  <w:style w:type="character" w:customStyle="1" w:styleId="12">
    <w:name w:val="Номер страницы1"/>
    <w:basedOn w:val="a0"/>
    <w:rsid w:val="00FB0856"/>
  </w:style>
  <w:style w:type="paragraph" w:customStyle="1" w:styleId="ConsNormal">
    <w:name w:val="ConsNormal"/>
    <w:rsid w:val="00FB085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B0856"/>
    <w:pPr>
      <w:jc w:val="both"/>
    </w:pPr>
  </w:style>
  <w:style w:type="paragraph" w:styleId="3">
    <w:name w:val="Body Text 3"/>
    <w:basedOn w:val="a"/>
    <w:link w:val="30"/>
    <w:rsid w:val="00FB0856"/>
    <w:pPr>
      <w:jc w:val="both"/>
    </w:pPr>
    <w:rPr>
      <w:sz w:val="24"/>
    </w:rPr>
  </w:style>
  <w:style w:type="paragraph" w:styleId="a5">
    <w:name w:val="footnote text"/>
    <w:basedOn w:val="a"/>
    <w:link w:val="a6"/>
    <w:rsid w:val="00FB0856"/>
  </w:style>
  <w:style w:type="character" w:styleId="a7">
    <w:name w:val="footnote reference"/>
    <w:semiHidden/>
    <w:rsid w:val="00FB0856"/>
    <w:rPr>
      <w:vertAlign w:val="superscript"/>
    </w:rPr>
  </w:style>
  <w:style w:type="paragraph" w:customStyle="1" w:styleId="FR3">
    <w:name w:val="FR3"/>
    <w:uiPriority w:val="99"/>
    <w:rsid w:val="00FB0856"/>
    <w:pPr>
      <w:widowControl w:val="0"/>
      <w:autoSpaceDE w:val="0"/>
      <w:autoSpaceDN w:val="0"/>
      <w:adjustRightInd w:val="0"/>
      <w:spacing w:before="160"/>
      <w:ind w:left="600"/>
    </w:pPr>
    <w:rPr>
      <w:sz w:val="12"/>
      <w:szCs w:val="12"/>
    </w:rPr>
  </w:style>
  <w:style w:type="table" w:styleId="a8">
    <w:name w:val="Table Grid"/>
    <w:basedOn w:val="a1"/>
    <w:rsid w:val="00FB0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FB085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FB0856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0856"/>
  </w:style>
  <w:style w:type="paragraph" w:styleId="ac">
    <w:name w:val="Normal (Web)"/>
    <w:basedOn w:val="a"/>
    <w:rsid w:val="00FB0856"/>
    <w:pPr>
      <w:spacing w:before="39" w:after="39"/>
      <w:ind w:left="39" w:right="39"/>
    </w:pPr>
    <w:rPr>
      <w:rFonts w:ascii="Arial CYR" w:hAnsi="Arial CYR" w:cs="Arial CYR"/>
      <w:color w:val="000000"/>
      <w:sz w:val="16"/>
      <w:szCs w:val="16"/>
    </w:rPr>
  </w:style>
  <w:style w:type="paragraph" w:styleId="2">
    <w:name w:val="Body Text Indent 2"/>
    <w:basedOn w:val="a"/>
    <w:rsid w:val="00FB0856"/>
    <w:pPr>
      <w:spacing w:after="120" w:line="480" w:lineRule="auto"/>
      <w:ind w:left="283"/>
    </w:pPr>
  </w:style>
  <w:style w:type="paragraph" w:styleId="ad">
    <w:name w:val="Title"/>
    <w:basedOn w:val="a"/>
    <w:link w:val="ae"/>
    <w:qFormat/>
    <w:rsid w:val="00FB0856"/>
    <w:pPr>
      <w:jc w:val="center"/>
    </w:pPr>
    <w:rPr>
      <w:b/>
    </w:rPr>
  </w:style>
  <w:style w:type="paragraph" w:styleId="20">
    <w:name w:val="Body Text 2"/>
    <w:basedOn w:val="a"/>
    <w:rsid w:val="00FB0856"/>
    <w:pPr>
      <w:spacing w:after="120" w:line="480" w:lineRule="auto"/>
    </w:pPr>
  </w:style>
  <w:style w:type="paragraph" w:styleId="af">
    <w:name w:val="Plain Text"/>
    <w:basedOn w:val="a"/>
    <w:rsid w:val="00FB0856"/>
    <w:rPr>
      <w:rFonts w:ascii="Courier New" w:hAnsi="Courier New" w:cs="Courier New"/>
    </w:rPr>
  </w:style>
  <w:style w:type="paragraph" w:customStyle="1" w:styleId="ConsTitle">
    <w:name w:val="ConsTitle"/>
    <w:rsid w:val="00FB0856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nformat">
    <w:name w:val="ConsNonformat"/>
    <w:rsid w:val="00FB085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FB08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0">
    <w:name w:val="Balloon Text"/>
    <w:basedOn w:val="a"/>
    <w:semiHidden/>
    <w:rsid w:val="007045C4"/>
    <w:rPr>
      <w:rFonts w:ascii="Tahoma" w:hAnsi="Tahoma" w:cs="Tahoma"/>
      <w:sz w:val="16"/>
      <w:szCs w:val="16"/>
    </w:rPr>
  </w:style>
  <w:style w:type="character" w:styleId="af1">
    <w:name w:val="annotation reference"/>
    <w:uiPriority w:val="99"/>
    <w:semiHidden/>
    <w:rsid w:val="00B972FD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rsid w:val="00B972FD"/>
  </w:style>
  <w:style w:type="paragraph" w:styleId="af4">
    <w:name w:val="annotation subject"/>
    <w:basedOn w:val="af2"/>
    <w:next w:val="af2"/>
    <w:semiHidden/>
    <w:rsid w:val="00B972FD"/>
    <w:rPr>
      <w:b/>
      <w:bCs/>
    </w:rPr>
  </w:style>
  <w:style w:type="paragraph" w:customStyle="1" w:styleId="13">
    <w:name w:val="Обычный1"/>
    <w:rsid w:val="00416DCD"/>
  </w:style>
  <w:style w:type="paragraph" w:customStyle="1" w:styleId="310">
    <w:name w:val="Основной текст с отступом 31"/>
    <w:basedOn w:val="a"/>
    <w:rsid w:val="00CB68B6"/>
    <w:pPr>
      <w:ind w:firstLine="720"/>
      <w:jc w:val="both"/>
    </w:pPr>
    <w:rPr>
      <w:sz w:val="24"/>
    </w:rPr>
  </w:style>
  <w:style w:type="paragraph" w:customStyle="1" w:styleId="af5">
    <w:name w:val="Основной текст закона"/>
    <w:basedOn w:val="a"/>
    <w:rsid w:val="00033AE7"/>
    <w:pPr>
      <w:spacing w:line="480" w:lineRule="auto"/>
      <w:ind w:firstLine="709"/>
      <w:jc w:val="both"/>
    </w:pPr>
    <w:rPr>
      <w:rFonts w:ascii="Cambria" w:eastAsia="MS ??" w:hAnsi="Cambria" w:cs="Cambria"/>
      <w:sz w:val="28"/>
      <w:szCs w:val="28"/>
      <w:lang w:eastAsia="en-US"/>
    </w:rPr>
  </w:style>
  <w:style w:type="character" w:customStyle="1" w:styleId="Normal">
    <w:name w:val="Normal Знак"/>
    <w:link w:val="1"/>
    <w:rsid w:val="00B87D2D"/>
    <w:rPr>
      <w:lang w:val="ru-RU" w:eastAsia="ru-RU" w:bidi="ar-SA"/>
    </w:rPr>
  </w:style>
  <w:style w:type="paragraph" w:styleId="af6">
    <w:name w:val="List Paragraph"/>
    <w:basedOn w:val="a"/>
    <w:uiPriority w:val="34"/>
    <w:qFormat/>
    <w:rsid w:val="00131A80"/>
    <w:pPr>
      <w:ind w:left="708"/>
    </w:pPr>
  </w:style>
  <w:style w:type="character" w:customStyle="1" w:styleId="af3">
    <w:name w:val="Текст примечания Знак"/>
    <w:basedOn w:val="a0"/>
    <w:link w:val="af2"/>
    <w:uiPriority w:val="99"/>
    <w:semiHidden/>
    <w:rsid w:val="00855EEF"/>
  </w:style>
  <w:style w:type="paragraph" w:styleId="af7">
    <w:name w:val="Revision"/>
    <w:hidden/>
    <w:uiPriority w:val="99"/>
    <w:semiHidden/>
    <w:rsid w:val="000E58E5"/>
  </w:style>
  <w:style w:type="paragraph" w:customStyle="1" w:styleId="21">
    <w:name w:val="Обычный2"/>
    <w:rsid w:val="00136C1C"/>
  </w:style>
  <w:style w:type="paragraph" w:customStyle="1" w:styleId="32">
    <w:name w:val="Обычный3"/>
    <w:rsid w:val="007C0100"/>
  </w:style>
  <w:style w:type="paragraph" w:customStyle="1" w:styleId="320">
    <w:name w:val="Основной текст с отступом 32"/>
    <w:basedOn w:val="32"/>
    <w:rsid w:val="004B1358"/>
    <w:pPr>
      <w:ind w:firstLine="720"/>
      <w:jc w:val="both"/>
    </w:pPr>
    <w:rPr>
      <w:sz w:val="24"/>
    </w:rPr>
  </w:style>
  <w:style w:type="paragraph" w:customStyle="1" w:styleId="Default">
    <w:name w:val="Default"/>
    <w:rsid w:val="0037260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40">
    <w:name w:val="Обычный4"/>
    <w:rsid w:val="005B2E0E"/>
  </w:style>
  <w:style w:type="paragraph" w:customStyle="1" w:styleId="50">
    <w:name w:val="Обычный5"/>
    <w:rsid w:val="00D47026"/>
  </w:style>
  <w:style w:type="character" w:customStyle="1" w:styleId="a4">
    <w:name w:val="Основной текст Знак"/>
    <w:basedOn w:val="a0"/>
    <w:link w:val="a3"/>
    <w:rsid w:val="00AB00DC"/>
  </w:style>
  <w:style w:type="character" w:styleId="af8">
    <w:name w:val="Hyperlink"/>
    <w:rsid w:val="006442CA"/>
    <w:rPr>
      <w:color w:val="0000FF"/>
      <w:u w:val="single"/>
    </w:rPr>
  </w:style>
  <w:style w:type="character" w:customStyle="1" w:styleId="30">
    <w:name w:val="Основной текст 3 Знак"/>
    <w:link w:val="3"/>
    <w:rsid w:val="000673C7"/>
    <w:rPr>
      <w:sz w:val="24"/>
    </w:rPr>
  </w:style>
  <w:style w:type="character" w:customStyle="1" w:styleId="a6">
    <w:name w:val="Текст сноски Знак"/>
    <w:basedOn w:val="a0"/>
    <w:link w:val="a5"/>
    <w:rsid w:val="000673C7"/>
  </w:style>
  <w:style w:type="character" w:customStyle="1" w:styleId="ae">
    <w:name w:val="Заголовок Знак"/>
    <w:basedOn w:val="a0"/>
    <w:link w:val="ad"/>
    <w:rsid w:val="002C0727"/>
    <w:rPr>
      <w:b/>
    </w:rPr>
  </w:style>
  <w:style w:type="paragraph" w:customStyle="1" w:styleId="ConsPlusNonformat">
    <w:name w:val="ConsPlusNonformat"/>
    <w:uiPriority w:val="99"/>
    <w:rsid w:val="004416B0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link w:val="8"/>
    <w:rsid w:val="00FC1237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7131BDE376809DA42AEB9690C89D4E9C65326551D2D9AC7BF6472744B73B36C2A0D333FFBBC6CD68C6B00A2D204E6F476E2B2F2A807ED25fCJ" TargetMode="External"/><Relationship Id="rId13" Type="http://schemas.openxmlformats.org/officeDocument/2006/relationships/hyperlink" Target="mailto:pribor@rks.karelia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CAEEE7EE522E33E041FA1FEA536EE42737B2C426F2D23F8BFE0D76320C6E311451F1B58DEE0E713EB9C5DA4A647952EF3899D3C2Q4F2I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8A562F25A3D769931A364A509E9248369BCF9D31F85D47F8D8F71C7C2B7E79FC2E373962B6BA5EDCA597848B60C060BFF189C24DA7F27AiDD3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CDD775CBD42E4E07DFB77958BA5C11D2F880103B520071942B18B51057F038D322EA186AF95334783415CEDFt8cDM" TargetMode="External"/><Relationship Id="rId10" Type="http://schemas.openxmlformats.org/officeDocument/2006/relationships/hyperlink" Target="consultantplus://offline/ref=EFF7131BDE376809DA42AEB9690C89D4E9C65327591A2D9AC7BF6472744B73B36C2A0D373EFDB73984C36A5CE48417E4F176E0B4EE2AfAJ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F7131BDE376809DA42AEB9690C89D4E9C65326551D2D9AC7BF6472744B73B36C2A0D333FFBBC6CD68C6B00A2D204E6F476E2B2F2A807ED25fCJ" TargetMode="External"/><Relationship Id="rId14" Type="http://schemas.openxmlformats.org/officeDocument/2006/relationships/hyperlink" Target="consultantplus://offline/ref=B004F00DCB35EBE67A043B7E8BF87051D7C53C26A201090BB0AE4E3B189729A58FA3376FFB806B1EFE0909132FEDCE6D9D24E7880B6C8238vAx9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.nibel\Desktop\&#1044;&#1054;&#1043;&#1054;\&#1044;&#1086;&#1075;&#1086;&#1074;&#1086;&#1088;%20&#1089;%20&#1059;&#1050;%20&#1058;&#1057;&#1046;%20(&#1048;&#1050;&#1059;%20&#1085;&#1072;%20&#1074;&#1077;&#1089;&#1100;%20&#1086;&#1073;&#1098;&#1077;&#1084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9D912-2BC5-4510-A1AD-109A6342D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с УК ТСЖ (ИКУ на весь объем)</Template>
  <TotalTime>1</TotalTime>
  <Pages>22</Pages>
  <Words>9933</Words>
  <Characters>56621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ЗАО "КЭС"</Company>
  <LinksUpToDate>false</LinksUpToDate>
  <CharactersWithSpaces>66422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PCS\v.nibel (WST-GOG-256)</dc:creator>
  <cp:lastModifiedBy>PCS\v.nibel (WST-GOG-256)</cp:lastModifiedBy>
  <cp:revision>1</cp:revision>
  <cp:lastPrinted>2021-02-09T14:47:00Z</cp:lastPrinted>
  <dcterms:created xsi:type="dcterms:W3CDTF">2026-05-21T05:56:00Z</dcterms:created>
  <dcterms:modified xsi:type="dcterms:W3CDTF">2026-05-21T05:57:00Z</dcterms:modified>
</cp:coreProperties>
</file>